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6081CD4C" w:rsidR="00CC201B" w:rsidRPr="0093721B" w:rsidRDefault="00FB708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Full Stack Developer (Pawsey Centre)</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784C05FB" w:rsidR="00CC201B" w:rsidRPr="0093721B" w:rsidRDefault="00FB708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98407</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395F9EB1"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691141">
              <w:rPr>
                <w:sz w:val="22"/>
              </w:rPr>
              <w:t xml:space="preserve">, </w:t>
            </w: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4DF37C0A" w14:textId="18D34DDD"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91141" w:rsidRPr="00691141">
              <w:rPr>
                <w:sz w:val="22"/>
              </w:rPr>
              <w:t>114,219.00</w:t>
            </w:r>
            <w:r w:rsidR="00691141">
              <w:rPr>
                <w:sz w:val="22"/>
              </w:rPr>
              <w:t xml:space="preserve"> </w:t>
            </w:r>
            <w:r>
              <w:rPr>
                <w:sz w:val="22"/>
              </w:rPr>
              <w:t>-</w:t>
            </w:r>
            <w:r w:rsidRPr="0093721B">
              <w:rPr>
                <w:sz w:val="22"/>
              </w:rPr>
              <w:t xml:space="preserve"> AU$</w:t>
            </w:r>
            <w:r w:rsidR="00691141" w:rsidRPr="00691141">
              <w:rPr>
                <w:sz w:val="22"/>
              </w:rPr>
              <w:t>123,605.00</w:t>
            </w:r>
            <w:r w:rsidR="00691141">
              <w:rPr>
                <w:sz w:val="22"/>
              </w:rPr>
              <w:t xml:space="preserve">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02623E5D" w:rsidR="00926BE4" w:rsidRPr="0093721B" w:rsidRDefault="006911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Pawsey Centre – Kensington, Perth, Western Australia</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691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5D380D4D" w14:textId="3BC3DF4A" w:rsidR="00926BE4" w:rsidRPr="00691141" w:rsidRDefault="00EA62ED" w:rsidP="00691141">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3BDBE4CE" w:rsidR="00C45886" w:rsidRPr="0093721B" w:rsidRDefault="00FB708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Data Services Team Lead</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078D8C0A" w:rsidR="00926BE4" w:rsidRPr="00FB708A" w:rsidRDefault="00FB708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B708A">
              <w:rPr>
                <w:sz w:val="22"/>
              </w:rPr>
              <w:t>9</w:t>
            </w:r>
            <w:r w:rsidR="00F54F83" w:rsidRPr="00FB708A">
              <w:rPr>
                <w:sz w:val="22"/>
              </w:rPr>
              <w:t>0%</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5C421840" w:rsidR="00926BE4" w:rsidRPr="00FB708A" w:rsidRDefault="00FB708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708A">
              <w:rPr>
                <w:sz w:val="22"/>
              </w:rPr>
              <w:t>1</w:t>
            </w:r>
            <w:r w:rsidR="00F54F83" w:rsidRPr="00FB708A">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6A4C8C84" w:rsidR="00194B1C" w:rsidRPr="0093721B" w:rsidRDefault="00FB708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1465B416" w:rsidR="00194B1C" w:rsidRPr="00FB708A" w:rsidRDefault="00FB708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708A">
              <w:rPr>
                <w:sz w:val="22"/>
              </w:rPr>
              <w:t>James Leith</w:t>
            </w:r>
            <w:r w:rsidR="00F54F83" w:rsidRPr="00FB708A">
              <w:rPr>
                <w:sz w:val="22"/>
              </w:rPr>
              <w:t xml:space="preserve"> </w:t>
            </w:r>
            <w:r w:rsidRPr="00FB708A">
              <w:rPr>
                <w:sz w:val="22"/>
              </w:rPr>
              <w:t xml:space="preserve">(Human Resources Specialist Manager) </w:t>
            </w:r>
            <w:r w:rsidR="00F54F83" w:rsidRPr="00FB708A">
              <w:rPr>
                <w:sz w:val="22"/>
              </w:rPr>
              <w:t xml:space="preserve">via email at </w:t>
            </w:r>
            <w:r w:rsidRPr="00FB708A">
              <w:rPr>
                <w:sz w:val="22"/>
              </w:rPr>
              <w:t>james.leith</w:t>
            </w:r>
            <w:r w:rsidR="00F54F83" w:rsidRPr="00FB708A">
              <w:rPr>
                <w:sz w:val="22"/>
              </w:rPr>
              <w:t>@csiro.au</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8F16860" w14:textId="77777777" w:rsidR="00691141" w:rsidRDefault="00691141">
      <w:pPr>
        <w:spacing w:before="0" w:after="0" w:line="240" w:lineRule="auto"/>
        <w:rPr>
          <w:rFonts w:cs="Arial"/>
          <w:b/>
          <w:bCs/>
          <w:color w:val="auto"/>
          <w:sz w:val="26"/>
          <w:szCs w:val="26"/>
        </w:rPr>
      </w:pPr>
      <w:r>
        <w:br w:type="page"/>
      </w:r>
    </w:p>
    <w:p w14:paraId="6BCA0E2F" w14:textId="7D5ECD28" w:rsidR="006246C0" w:rsidRPr="00674783" w:rsidRDefault="00B50C20" w:rsidP="00DF2E11">
      <w:pPr>
        <w:pStyle w:val="Heading3"/>
        <w:spacing w:before="240" w:after="0"/>
      </w:pPr>
      <w:r>
        <w:lastRenderedPageBreak/>
        <w:t>Role Overview</w:t>
      </w:r>
    </w:p>
    <w:p w14:paraId="4E690D73" w14:textId="77777777" w:rsidR="00FB708A" w:rsidRPr="00691141" w:rsidRDefault="00FB708A" w:rsidP="00FB708A">
      <w:pPr>
        <w:spacing w:before="180"/>
        <w:jc w:val="both"/>
        <w:rPr>
          <w:szCs w:val="24"/>
        </w:rPr>
      </w:pPr>
      <w:bookmarkStart w:id="1" w:name="_Toc341085720"/>
      <w:r w:rsidRPr="00691141">
        <w:rPr>
          <w:szCs w:val="24"/>
        </w:rPr>
        <w:t>The Pawsey Supercomputing Centre is a high-performance computing facility accelerating scientific discoveries for Australia’s researchers. Located in Perth, Western Australia, Pawsey is currently serving scientists across the nation in domains such as radio astronomy, energy and resources, engineering, bioinformatics, and health sciences. The Pawsey Centre is managed through a long-standing and successful unincorporated joint venture of the CSIRO, Curtin University, Edith Cowan University, Murdoch University and The University of Western Australia, and supported by funding from the Western Australian and Federal governments.</w:t>
      </w:r>
    </w:p>
    <w:p w14:paraId="2F35DF67" w14:textId="77777777" w:rsidR="00FB708A" w:rsidRPr="00691141" w:rsidRDefault="00FB708A" w:rsidP="00FB708A">
      <w:pPr>
        <w:spacing w:before="180"/>
        <w:jc w:val="both"/>
        <w:rPr>
          <w:szCs w:val="24"/>
        </w:rPr>
      </w:pPr>
      <w:r w:rsidRPr="00691141">
        <w:rPr>
          <w:szCs w:val="24"/>
        </w:rPr>
        <w:t>The Pawsey Centre is home to Setonix, the most powerful research supercomputer in the Southern Hemisphere. Setonix was recognised as one of the most energy efficient high performance computing systems in the world. Setonix, and the high-performance networking and storage capabilities at Pawsey, supports Australia's commitment to the Square Kilometre Array (SKA) and Australian pathfinder projects (ASKAP and MWA). The Pawsey Centre is also involved in multiple future technology evaluation projects, including quantum computing (https://pawsey.org.au).</w:t>
      </w:r>
    </w:p>
    <w:p w14:paraId="2CF73A0D" w14:textId="40C8381A" w:rsidR="003E5564" w:rsidRPr="00691141" w:rsidRDefault="00FB708A">
      <w:pPr>
        <w:pStyle w:val="BodyText"/>
        <w:jc w:val="both"/>
        <w:rPr>
          <w:szCs w:val="24"/>
          <w:highlight w:val="green"/>
        </w:rPr>
        <w:pPrChange w:id="2" w:author="Fleming, Sean (Pawsey, Kensington WA)" w:date="2025-04-11T12:26:00Z" w16du:dateUtc="2025-04-11T04:26:00Z">
          <w:pPr>
            <w:pStyle w:val="BodyText"/>
          </w:pPr>
        </w:pPrChange>
      </w:pPr>
      <w:r w:rsidRPr="00691141">
        <w:rPr>
          <w:szCs w:val="24"/>
        </w:rPr>
        <w:t>This position is an opportunity to architect solutions that will assist national and international researchers as they access and utilise The Pawsey Centre’s facilities. You will be working with a highly experienced team to deploy integrated solutions that will leverage the advanced computing, networking, and storage infrastructure at Pawsey. Intrinsic to the position is the opportunity to learn more about the advanced research being done by Australian and international researchers. The position also allows for negotiation of flexible working arrangements.</w:t>
      </w:r>
    </w:p>
    <w:p w14:paraId="237ACA42" w14:textId="6D2A8B9D" w:rsidR="00B50C20" w:rsidRPr="00B50C20" w:rsidRDefault="00B50C20" w:rsidP="00B50C20">
      <w:pPr>
        <w:pStyle w:val="Heading3"/>
      </w:pPr>
      <w:r w:rsidRPr="00B50C20">
        <w:t>Duties and Key Result Areas</w:t>
      </w:r>
    </w:p>
    <w:p w14:paraId="40461EB8"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Architect and lead the development of front-end websites for efficient access to Pawsey resources.</w:t>
      </w:r>
    </w:p>
    <w:p w14:paraId="5D155E25"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Oversee the development of back-end applications for integration with Pawsey infrastructure.</w:t>
      </w:r>
    </w:p>
    <w:p w14:paraId="17C9A176"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Oversee the maintenance and security of production front-end websites.</w:t>
      </w:r>
    </w:p>
    <w:p w14:paraId="2D43F48D"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Undertake problem solving at a high level for systems and workflows.</w:t>
      </w:r>
    </w:p>
    <w:p w14:paraId="2309800B"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Respond to and manage support issues via request tracking.</w:t>
      </w:r>
    </w:p>
    <w:p w14:paraId="3E81F007"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Develop and maintain effective documentation for systems support and operating procedures.</w:t>
      </w:r>
    </w:p>
    <w:p w14:paraId="19E201B4"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Contribute to knowledge sharing across the technical operations team.</w:t>
      </w:r>
    </w:p>
    <w:p w14:paraId="0E6822F8"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Contribute to relevant training activities.</w:t>
      </w:r>
    </w:p>
    <w:p w14:paraId="4C124FFF"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Communicate effectively and respectfully with all staff, clients and suppliers in the interests of good business practice, collaboration and enhancement of CSIRO’s reputation.</w:t>
      </w:r>
    </w:p>
    <w:p w14:paraId="7593C38C"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Work collaboratively with colleagues within your team, the broader CSIRO and across partner institutions to reach objectives.</w:t>
      </w:r>
    </w:p>
    <w:p w14:paraId="40C1D0DD" w14:textId="77777777" w:rsidR="00FB708A"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Adhere to the spirit and practice of CSIRO’s Values, Health, Safety and Environment plans and policies, Diversity initiatives and Zero Harm goals.</w:t>
      </w:r>
    </w:p>
    <w:p w14:paraId="0142545A" w14:textId="667683A0" w:rsidR="0043486B" w:rsidRPr="00FB708A" w:rsidRDefault="00FB708A" w:rsidP="00FB708A">
      <w:pPr>
        <w:numPr>
          <w:ilvl w:val="0"/>
          <w:numId w:val="37"/>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Other duties as directed.</w:t>
      </w:r>
    </w:p>
    <w:p w14:paraId="03B28FE7" w14:textId="77777777" w:rsidR="00691141" w:rsidRDefault="00691141">
      <w:pPr>
        <w:spacing w:before="0" w:after="0" w:line="240" w:lineRule="auto"/>
        <w:rPr>
          <w:rFonts w:cs="Arial"/>
          <w:b/>
          <w:bCs/>
          <w:color w:val="auto"/>
          <w:sz w:val="26"/>
          <w:szCs w:val="26"/>
        </w:rPr>
      </w:pPr>
      <w:r>
        <w:rPr>
          <w:b/>
          <w:iCs/>
          <w:color w:val="auto"/>
          <w:sz w:val="26"/>
          <w:szCs w:val="26"/>
        </w:rPr>
        <w:br w:type="page"/>
      </w:r>
    </w:p>
    <w:p w14:paraId="36C179FE" w14:textId="203DF37C"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3C788DB5" w14:textId="2B56F8A1"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Tertiary qualifications in Science, Engineering, Computer Science, Information Technology, or a related field.</w:t>
      </w:r>
    </w:p>
    <w:p w14:paraId="77E13955" w14:textId="056B4DA0"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Strong verbal and written communication skills, with the ability to engage effectively with colleagues, clients, and stakeholders—including influencing support for complex or contentious proposals.</w:t>
      </w:r>
    </w:p>
    <w:p w14:paraId="16617741" w14:textId="1064AE62"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Demonstrated history of professional, respectful, and collaborative behaviour in team environments.</w:t>
      </w:r>
    </w:p>
    <w:p w14:paraId="3428B861" w14:textId="44D298C7"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Proven ability to manage multiple competing priorities and work independently on non-routine tasks.</w:t>
      </w:r>
    </w:p>
    <w:p w14:paraId="19362AD2" w14:textId="4B6410E0"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investigating complex, ambiguous problems and developing solutions by adapting, testing, and refining alternative approaches.</w:t>
      </w:r>
    </w:p>
    <w:p w14:paraId="4E157C00" w14:textId="01ADDF45"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 xml:space="preserve">Established </w:t>
      </w:r>
      <w:del w:id="3" w:author="Fleming, Sean (Pawsey, Kensington WA)" w:date="2025-04-11T12:22:00Z" w16du:dateUtc="2025-04-11T04:22:00Z">
        <w:r w:rsidRPr="0043603A" w:rsidDel="00FF284B">
          <w:rPr>
            <w:rFonts w:eastAsia="Times New Roman" w:cs="Calibri"/>
            <w:szCs w:val="24"/>
          </w:rPr>
          <w:delText xml:space="preserve">industry </w:delText>
        </w:r>
      </w:del>
      <w:r w:rsidRPr="0043603A">
        <w:rPr>
          <w:rFonts w:eastAsia="Times New Roman" w:cs="Calibri"/>
          <w:szCs w:val="24"/>
        </w:rPr>
        <w:t>experience as a full-stack web developer.</w:t>
      </w:r>
    </w:p>
    <w:p w14:paraId="2942F14E" w14:textId="228AA1CC"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Proficiency with modern MVC frameworks such as Django, Laravel, or Flask.</w:t>
      </w:r>
    </w:p>
    <w:p w14:paraId="083006FF" w14:textId="67F8F57C"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with modern frontend frameworks such as React, Vue.js, or Angular.</w:t>
      </w:r>
    </w:p>
    <w:p w14:paraId="358906F4" w14:textId="70BF8648"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managing software development and deployment within team-based environments.</w:t>
      </w:r>
    </w:p>
    <w:p w14:paraId="64DC9FD2" w14:textId="24110C5A"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Self-motivated and capable of working independently while contributing effectively to team goals.</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3AF7D8A9" w14:textId="536B94F4"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with Python</w:t>
      </w:r>
      <w:del w:id="4" w:author="Fleming, Sean (Pawsey, Kensington WA)" w:date="2025-04-14T10:27:00Z" w16du:dateUtc="2025-04-14T02:27:00Z">
        <w:r w:rsidRPr="0043603A" w:rsidDel="00E30AE5">
          <w:rPr>
            <w:rFonts w:eastAsia="Times New Roman" w:cs="Calibri"/>
            <w:szCs w:val="24"/>
          </w:rPr>
          <w:delText xml:space="preserve"> programming</w:delText>
        </w:r>
      </w:del>
      <w:r w:rsidRPr="0043603A">
        <w:rPr>
          <w:rFonts w:eastAsia="Times New Roman" w:cs="Calibri"/>
          <w:szCs w:val="24"/>
        </w:rPr>
        <w:t xml:space="preserve">, </w:t>
      </w:r>
      <w:del w:id="5" w:author="Fleming, Sean (Pawsey, Kensington WA)" w:date="2025-04-14T10:27:00Z" w16du:dateUtc="2025-04-14T02:27:00Z">
        <w:r w:rsidRPr="0043603A" w:rsidDel="00E30AE5">
          <w:rPr>
            <w:rFonts w:eastAsia="Times New Roman" w:cs="Calibri"/>
            <w:szCs w:val="24"/>
          </w:rPr>
          <w:delText xml:space="preserve">version control using </w:delText>
        </w:r>
      </w:del>
      <w:r w:rsidRPr="0043603A">
        <w:rPr>
          <w:rFonts w:eastAsia="Times New Roman" w:cs="Calibri"/>
          <w:szCs w:val="24"/>
        </w:rPr>
        <w:t>Git, and the Atlassian suite of tools.</w:t>
      </w:r>
    </w:p>
    <w:p w14:paraId="513FAB27" w14:textId="7C74D60B" w:rsidR="0043603A" w:rsidRPr="0043603A"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deploying applications on cloud platforms such as OpenStack and AWS.</w:t>
      </w:r>
    </w:p>
    <w:p w14:paraId="1295D641" w14:textId="6AADAF63" w:rsidR="00691141" w:rsidRDefault="0043603A" w:rsidP="0043603A">
      <w:pPr>
        <w:numPr>
          <w:ilvl w:val="0"/>
          <w:numId w:val="37"/>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 xml:space="preserve">Familiarity with modern authentication protocols, </w:t>
      </w:r>
      <w:del w:id="6" w:author="Fleming, Sean (Pawsey, Kensington WA)" w:date="2025-04-11T12:24:00Z" w16du:dateUtc="2025-04-11T04:24:00Z">
        <w:r w:rsidRPr="0043603A" w:rsidDel="00FF284B">
          <w:rPr>
            <w:rFonts w:eastAsia="Times New Roman" w:cs="Calibri"/>
            <w:szCs w:val="24"/>
          </w:rPr>
          <w:delText xml:space="preserve">including </w:delText>
        </w:r>
      </w:del>
      <w:ins w:id="7" w:author="Fleming, Sean (Pawsey, Kensington WA)" w:date="2025-04-11T12:28:00Z" w16du:dateUtc="2025-04-11T04:28:00Z">
        <w:r w:rsidR="00DE430A">
          <w:rPr>
            <w:rFonts w:eastAsia="Times New Roman" w:cs="Calibri"/>
            <w:szCs w:val="24"/>
          </w:rPr>
          <w:t>such as</w:t>
        </w:r>
      </w:ins>
      <w:ins w:id="8" w:author="Fleming, Sean (Pawsey, Kensington WA)" w:date="2025-04-11T12:24:00Z" w16du:dateUtc="2025-04-11T04:24:00Z">
        <w:r w:rsidR="00FF284B" w:rsidRPr="0043603A">
          <w:rPr>
            <w:rFonts w:eastAsia="Times New Roman" w:cs="Calibri"/>
            <w:szCs w:val="24"/>
          </w:rPr>
          <w:t xml:space="preserve"> </w:t>
        </w:r>
      </w:ins>
      <w:r w:rsidRPr="0043603A">
        <w:rPr>
          <w:rFonts w:eastAsia="Times New Roman" w:cs="Calibri"/>
          <w:szCs w:val="24"/>
        </w:rPr>
        <w:t>OpenID.</w:t>
      </w:r>
    </w:p>
    <w:p w14:paraId="6B573C89" w14:textId="336239B1" w:rsidR="0043603A" w:rsidRDefault="00691141" w:rsidP="00691141">
      <w:pPr>
        <w:spacing w:before="0" w:after="0" w:line="240" w:lineRule="auto"/>
        <w:rPr>
          <w:rFonts w:eastAsia="Times New Roman" w:cs="Calibri"/>
          <w:szCs w:val="24"/>
        </w:rPr>
      </w:pPr>
      <w:r>
        <w:rPr>
          <w:rFonts w:eastAsia="Times New Roman" w:cs="Calibri"/>
          <w:szCs w:val="24"/>
        </w:rPr>
        <w:br w:type="page"/>
      </w:r>
    </w:p>
    <w:p w14:paraId="7C2A8ED6" w14:textId="77777777" w:rsidR="0043603A" w:rsidRPr="0043603A" w:rsidRDefault="0043603A" w:rsidP="0043603A">
      <w:pPr>
        <w:spacing w:before="0" w:after="0" w:line="240" w:lineRule="auto"/>
        <w:ind w:left="360"/>
        <w:jc w:val="both"/>
        <w:textAlignment w:val="baseline"/>
        <w:rPr>
          <w:rFonts w:eastAsia="Times New Roman" w:cs="Calibri"/>
          <w:szCs w:val="24"/>
        </w:rPr>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42227BA" w14:textId="77777777" w:rsidR="00514435" w:rsidRDefault="00514435" w:rsidP="00514435">
      <w:pPr>
        <w:pStyle w:val="Boxedlistbullet"/>
        <w:numPr>
          <w:ilvl w:val="0"/>
          <w:numId w:val="0"/>
        </w:numPr>
        <w:ind w:left="227"/>
      </w:pPr>
    </w:p>
    <w:p w14:paraId="5D5AF0FF" w14:textId="77777777" w:rsidR="00514435" w:rsidRPr="00691141" w:rsidRDefault="00514435" w:rsidP="00514435">
      <w:pPr>
        <w:pStyle w:val="Boxedlistbullet"/>
        <w:spacing w:before="100" w:beforeAutospacing="1" w:after="100" w:afterAutospacing="1"/>
      </w:pPr>
      <w:r w:rsidRPr="00691141">
        <w:t>The successful candidate will undertake a pre-employment background check. Please note that individuals with criminal records are not automatically deemed ineligible. Each application will be considered on its merits.</w:t>
      </w:r>
    </w:p>
    <w:p w14:paraId="07DA035C" w14:textId="77777777" w:rsidR="00514435" w:rsidRPr="00691141" w:rsidRDefault="00514435" w:rsidP="00514435">
      <w:pPr>
        <w:pStyle w:val="Boxedlistbullet"/>
        <w:spacing w:before="100" w:beforeAutospacing="1" w:after="100" w:afterAutospacing="1"/>
        <w:rPr>
          <w:i/>
        </w:rPr>
      </w:pPr>
      <w:r w:rsidRPr="00691141">
        <w:rPr>
          <w:i/>
        </w:rPr>
        <w:t>If you have any queries regarding finalising the Duties and Key Result Areas or the Special Requirements for this position, please consult with In-business HR or the Talent Acquisition Team.</w:t>
      </w:r>
    </w:p>
    <w:p w14:paraId="1377A41D" w14:textId="77777777" w:rsidR="00691141" w:rsidRDefault="00691141">
      <w:pPr>
        <w:spacing w:before="0" w:after="0" w:line="240" w:lineRule="auto"/>
        <w:rPr>
          <w:rFonts w:cs="Arial"/>
          <w:b/>
          <w:bCs/>
          <w:color w:val="auto"/>
          <w:sz w:val="26"/>
          <w:szCs w:val="26"/>
        </w:rPr>
      </w:pPr>
      <w:r>
        <w:rPr>
          <w:b/>
          <w:iCs/>
          <w:color w:val="auto"/>
          <w:sz w:val="26"/>
          <w:szCs w:val="26"/>
        </w:rPr>
        <w:br w:type="page"/>
      </w:r>
    </w:p>
    <w:p w14:paraId="46A2BAE0" w14:textId="7F379C64"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5F9147B" w14:textId="2DDFD693" w:rsidR="000B7BF9" w:rsidRPr="000B7BF9" w:rsidRDefault="000B7BF9" w:rsidP="000B7BF9">
      <w:pPr>
        <w:spacing w:after="240"/>
        <w:rPr>
          <w:bCs/>
          <w:szCs w:val="24"/>
          <w:u w:val="single"/>
        </w:rPr>
      </w:pPr>
      <w:r w:rsidRPr="000B7BF9">
        <w:rPr>
          <w:bCs/>
          <w:szCs w:val="24"/>
        </w:rPr>
        <w:t xml:space="preserve">We solve the greatest challenges through innovative science and technology. Visit </w:t>
      </w:r>
      <w:hyperlink r:id="rId15" w:tooltip="CSIRO Website" w:history="1">
        <w:r w:rsidRPr="000B7BF9">
          <w:rPr>
            <w:bCs/>
            <w:color w:val="757579" w:themeColor="accent3"/>
            <w:szCs w:val="24"/>
            <w:u w:val="single"/>
          </w:rPr>
          <w:t>CSIRO Online</w:t>
        </w:r>
      </w:hyperlink>
      <w:r w:rsidRPr="000B7BF9">
        <w:rPr>
          <w:bCs/>
          <w:szCs w:val="24"/>
        </w:rPr>
        <w:t xml:space="preserve"> and </w:t>
      </w:r>
      <w:hyperlink r:id="rId16" w:history="1">
        <w:r w:rsidR="00691141" w:rsidRPr="00691141">
          <w:rPr>
            <w:rStyle w:val="Hyperlink"/>
            <w:bCs/>
            <w:szCs w:val="24"/>
          </w:rPr>
          <w:t>Pawsey Supercomputing Research Centre</w:t>
        </w:r>
      </w:hyperlink>
      <w:r w:rsidR="00691141">
        <w:rPr>
          <w:bCs/>
          <w:szCs w:val="24"/>
        </w:rPr>
        <w:t xml:space="preserve"> </w:t>
      </w:r>
      <w:r w:rsidRPr="000B7BF9">
        <w:rPr>
          <w:bCs/>
          <w:szCs w:val="24"/>
        </w:rPr>
        <w:t>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5FED" w14:textId="77777777" w:rsidR="00E91DBD" w:rsidRDefault="00E91DBD" w:rsidP="000A377A">
      <w:r>
        <w:separator/>
      </w:r>
    </w:p>
  </w:endnote>
  <w:endnote w:type="continuationSeparator" w:id="0">
    <w:p w14:paraId="0F7058A0" w14:textId="77777777" w:rsidR="00E91DBD" w:rsidRDefault="00E91DB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4397" w14:textId="77777777" w:rsidR="00E91DBD" w:rsidRDefault="00E91DBD" w:rsidP="000A377A">
      <w:r>
        <w:separator/>
      </w:r>
    </w:p>
  </w:footnote>
  <w:footnote w:type="continuationSeparator" w:id="0">
    <w:p w14:paraId="358E8102" w14:textId="77777777" w:rsidR="00E91DBD" w:rsidRDefault="00E91DB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E1551E"/>
    <w:multiLevelType w:val="hybridMultilevel"/>
    <w:tmpl w:val="9E6E715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2587C3C"/>
    <w:multiLevelType w:val="hybridMultilevel"/>
    <w:tmpl w:val="B77CB010"/>
    <w:lvl w:ilvl="0" w:tplc="08090001">
      <w:start w:val="1"/>
      <w:numFmt w:val="bullet"/>
      <w:lvlText w:val=""/>
      <w:lvlJc w:val="left"/>
      <w:pPr>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5"/>
  </w:num>
  <w:num w:numId="12" w16cid:durableId="1266620061">
    <w:abstractNumId w:val="17"/>
  </w:num>
  <w:num w:numId="13" w16cid:durableId="1234193733">
    <w:abstractNumId w:val="16"/>
  </w:num>
  <w:num w:numId="14" w16cid:durableId="1767341673">
    <w:abstractNumId w:val="28"/>
  </w:num>
  <w:num w:numId="15" w16cid:durableId="1595086293">
    <w:abstractNumId w:val="33"/>
  </w:num>
  <w:num w:numId="16" w16cid:durableId="1374504229">
    <w:abstractNumId w:val="29"/>
  </w:num>
  <w:num w:numId="17" w16cid:durableId="3285552">
    <w:abstractNumId w:val="20"/>
  </w:num>
  <w:num w:numId="18" w16cid:durableId="47195662">
    <w:abstractNumId w:val="24"/>
  </w:num>
  <w:num w:numId="19" w16cid:durableId="1933853633">
    <w:abstractNumId w:val="18"/>
  </w:num>
  <w:num w:numId="20" w16cid:durableId="1458254427">
    <w:abstractNumId w:val="13"/>
  </w:num>
  <w:num w:numId="21" w16cid:durableId="1380395601">
    <w:abstractNumId w:val="15"/>
  </w:num>
  <w:num w:numId="22" w16cid:durableId="140004571">
    <w:abstractNumId w:val="12"/>
  </w:num>
  <w:num w:numId="23" w16cid:durableId="1159228243">
    <w:abstractNumId w:val="10"/>
  </w:num>
  <w:num w:numId="24" w16cid:durableId="1946157182">
    <w:abstractNumId w:val="19"/>
  </w:num>
  <w:num w:numId="25" w16cid:durableId="773398427">
    <w:abstractNumId w:val="31"/>
  </w:num>
  <w:num w:numId="26" w16cid:durableId="129515778">
    <w:abstractNumId w:val="23"/>
  </w:num>
  <w:num w:numId="27" w16cid:durableId="381833998">
    <w:abstractNumId w:val="27"/>
  </w:num>
  <w:num w:numId="28" w16cid:durableId="1388920430">
    <w:abstractNumId w:val="26"/>
  </w:num>
  <w:num w:numId="29" w16cid:durableId="1536381986">
    <w:abstractNumId w:val="10"/>
  </w:num>
  <w:num w:numId="30" w16cid:durableId="1577741528">
    <w:abstractNumId w:val="26"/>
  </w:num>
  <w:num w:numId="31" w16cid:durableId="1061514467">
    <w:abstractNumId w:val="34"/>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4"/>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1"/>
  </w:num>
  <w:num w:numId="38" w16cid:durableId="1004089547">
    <w:abstractNumId w:val="14"/>
  </w:num>
  <w:num w:numId="39" w16cid:durableId="882593902">
    <w:abstractNumId w:val="30"/>
  </w:num>
  <w:num w:numId="40" w16cid:durableId="183010010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eming, Sean (Pawsey, Kensington WA)">
    <w15:presenceInfo w15:providerId="AD" w15:userId="S::fle135@csiro.au::5c685174-06f6-4241-8a7b-dab9d78cc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1D6E"/>
    <w:rsid w:val="001A294D"/>
    <w:rsid w:val="001A29BC"/>
    <w:rsid w:val="001A3A76"/>
    <w:rsid w:val="001A3B34"/>
    <w:rsid w:val="001A50F7"/>
    <w:rsid w:val="001A5CC1"/>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03A"/>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6F0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0C56"/>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141"/>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54C"/>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C7A33"/>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1AD3"/>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6971"/>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EE1"/>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67B"/>
    <w:rsid w:val="00D544A3"/>
    <w:rsid w:val="00D55AC8"/>
    <w:rsid w:val="00D56FE1"/>
    <w:rsid w:val="00D576A5"/>
    <w:rsid w:val="00D6114A"/>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30A"/>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0AE5"/>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1DBD"/>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B708A"/>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84B"/>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character" w:styleId="Strong">
    <w:name w:val="Strong"/>
    <w:qFormat/>
    <w:rsid w:val="00FB708A"/>
    <w:rPr>
      <w:rFonts w:cs="Times New Roman"/>
      <w:b/>
    </w:rPr>
  </w:style>
  <w:style w:type="paragraph" w:styleId="Revision">
    <w:name w:val="Revision"/>
    <w:hidden/>
    <w:uiPriority w:val="99"/>
    <w:semiHidden/>
    <w:rsid w:val="00FF284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25060417">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937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Pawsey-Supercomputing-Research-Cent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10B6"/>
    <w:rsid w:val="00064278"/>
    <w:rsid w:val="00111CA4"/>
    <w:rsid w:val="001561B4"/>
    <w:rsid w:val="0019205C"/>
    <w:rsid w:val="001A5CC1"/>
    <w:rsid w:val="001B5CA1"/>
    <w:rsid w:val="00306B5D"/>
    <w:rsid w:val="00337E4B"/>
    <w:rsid w:val="003C6F9C"/>
    <w:rsid w:val="00414F94"/>
    <w:rsid w:val="004C6D45"/>
    <w:rsid w:val="004C6F0C"/>
    <w:rsid w:val="0063685B"/>
    <w:rsid w:val="007515D8"/>
    <w:rsid w:val="007B08B2"/>
    <w:rsid w:val="007C6042"/>
    <w:rsid w:val="007C7613"/>
    <w:rsid w:val="007D1E37"/>
    <w:rsid w:val="007D554C"/>
    <w:rsid w:val="007E0621"/>
    <w:rsid w:val="0082379D"/>
    <w:rsid w:val="0083493E"/>
    <w:rsid w:val="00875004"/>
    <w:rsid w:val="00877DB6"/>
    <w:rsid w:val="00881708"/>
    <w:rsid w:val="009D5E6F"/>
    <w:rsid w:val="00A17A6B"/>
    <w:rsid w:val="00B36C21"/>
    <w:rsid w:val="00D131F4"/>
    <w:rsid w:val="00D41D64"/>
    <w:rsid w:val="00DB325B"/>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0</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8665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2</cp:revision>
  <cp:lastPrinted>2012-02-01T05:32:00Z</cp:lastPrinted>
  <dcterms:created xsi:type="dcterms:W3CDTF">2025-04-28T03:56:00Z</dcterms:created>
  <dcterms:modified xsi:type="dcterms:W3CDTF">2025-04-28T03:56:00Z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