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C267356" w14:textId="77777777" w:rsidR="00332C06" w:rsidRPr="00674783" w:rsidRDefault="00CC201B" w:rsidP="00515DD4">
          <w:pPr>
            <w:pStyle w:val="Heading1"/>
            <w:spacing w:after="0"/>
          </w:pPr>
          <w:r>
            <w:t>Position Details</w:t>
          </w:r>
          <w:bookmarkEnd w:id="0"/>
        </w:p>
        <w:p w14:paraId="3A2372C6" w14:textId="5DD71365" w:rsidR="006246C0" w:rsidRDefault="00F43284" w:rsidP="00515DD4">
          <w:pPr>
            <w:pStyle w:val="Heading2"/>
            <w:spacing w:before="0" w:after="120"/>
          </w:pPr>
          <w:r>
            <w:t>Research Projects</w:t>
          </w:r>
          <w:r w:rsidR="00CC201B">
            <w:t>- CSOF</w:t>
          </w:r>
          <w:r w:rsidR="004B6AD8">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709869B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8E1183">
            <w:pPr>
              <w:pStyle w:val="ColumnHeading"/>
              <w:rPr>
                <w:sz w:val="22"/>
              </w:rPr>
            </w:pPr>
            <w:r w:rsidRPr="0093721B">
              <w:rPr>
                <w:sz w:val="22"/>
              </w:rPr>
              <w:t>The following information is for applicants</w:t>
            </w:r>
          </w:p>
        </w:tc>
      </w:tr>
      <w:tr w:rsidR="00CC201B" w:rsidRPr="0093721B" w14:paraId="68C91CD6" w14:textId="77777777" w:rsidTr="709869BA">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8E1183">
            <w:pPr>
              <w:pStyle w:val="TableText"/>
              <w:rPr>
                <w:sz w:val="22"/>
              </w:rPr>
            </w:pPr>
            <w:r w:rsidRPr="0093721B">
              <w:rPr>
                <w:sz w:val="22"/>
              </w:rPr>
              <w:t>Advertised Job Title</w:t>
            </w:r>
          </w:p>
        </w:tc>
        <w:tc>
          <w:tcPr>
            <w:tcW w:w="3478" w:type="pct"/>
          </w:tcPr>
          <w:p w14:paraId="6B7B0058" w14:textId="5CF34496" w:rsidR="00CC201B" w:rsidRPr="0093721B" w:rsidRDefault="5AAA7FF9" w:rsidP="16F08684">
            <w:pPr>
              <w:pStyle w:val="TableText"/>
              <w:cnfStyle w:val="000000100000" w:firstRow="0" w:lastRow="0" w:firstColumn="0" w:lastColumn="0" w:oddVBand="0" w:evenVBand="0" w:oddHBand="1" w:evenHBand="0" w:firstRowFirstColumn="0" w:firstRowLastColumn="0" w:lastRowFirstColumn="0" w:lastRowLastColumn="0"/>
              <w:rPr>
                <w:sz w:val="22"/>
              </w:rPr>
            </w:pPr>
            <w:r w:rsidRPr="709869BA">
              <w:rPr>
                <w:sz w:val="22"/>
              </w:rPr>
              <w:t xml:space="preserve"> Sparked and NCTS Implementation Engagement Lead </w:t>
            </w:r>
          </w:p>
        </w:tc>
      </w:tr>
      <w:tr w:rsidR="00CC201B" w:rsidRPr="0093721B" w14:paraId="6F5F2209" w14:textId="77777777" w:rsidTr="709869BA">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8E1183">
            <w:pPr>
              <w:pStyle w:val="TableText"/>
              <w:rPr>
                <w:sz w:val="22"/>
              </w:rPr>
            </w:pPr>
            <w:r w:rsidRPr="0093721B">
              <w:rPr>
                <w:sz w:val="22"/>
              </w:rPr>
              <w:t>Job Reference</w:t>
            </w:r>
          </w:p>
        </w:tc>
        <w:tc>
          <w:tcPr>
            <w:tcW w:w="3478" w:type="pct"/>
          </w:tcPr>
          <w:p w14:paraId="4E3C0380" w14:textId="2C4A6219" w:rsidR="00CC201B" w:rsidRPr="0093721B" w:rsidRDefault="00BB763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del w:id="1" w:author="Chattopadhyay, Shree (Launch &amp; Careers, Lindfield)" w:date="2025-05-08T14:52:00Z" w16du:dateUtc="2025-05-08T04:52:00Z">
              <w:r w:rsidRPr="0093721B" w:rsidDel="00E75079">
                <w:rPr>
                  <w:sz w:val="22"/>
                </w:rPr>
                <w:delText>(to be entered by your Recruitment Consultant)</w:delText>
              </w:r>
            </w:del>
            <w:ins w:id="2" w:author="Chattopadhyay, Shree (Launch &amp; Careers, Lindfield)" w:date="2025-05-08T14:52:00Z" w16du:dateUtc="2025-05-08T04:52:00Z">
              <w:r w:rsidR="009C5E97">
                <w:rPr>
                  <w:sz w:val="22"/>
                </w:rPr>
                <w:t>100019</w:t>
              </w:r>
            </w:ins>
          </w:p>
        </w:tc>
      </w:tr>
      <w:tr w:rsidR="00F76965" w:rsidRPr="0093721B" w14:paraId="5C2402CA" w14:textId="77777777" w:rsidTr="709869BA">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522" w:type="pct"/>
          </w:tcPr>
          <w:p w14:paraId="2FA9999F" w14:textId="6473A168" w:rsidR="00F76965" w:rsidRPr="0093721B" w:rsidRDefault="00F76965" w:rsidP="00F76965">
            <w:pPr>
              <w:pStyle w:val="TableText"/>
              <w:rPr>
                <w:sz w:val="22"/>
              </w:rPr>
            </w:pPr>
            <w:r w:rsidRPr="0093721B">
              <w:rPr>
                <w:sz w:val="22"/>
              </w:rPr>
              <w:t>Tenure</w:t>
            </w:r>
            <w:ins w:id="3" w:author="Chattopadhyay, Shree (Launch &amp; Careers, Lindfield)" w:date="2025-05-14T10:54:00Z" w16du:dateUtc="2025-05-14T00:54:00Z">
              <w:r w:rsidR="00277551">
                <w:rPr>
                  <w:sz w:val="22"/>
                </w:rPr>
                <w:t xml:space="preserve"> and Work Schedule</w:t>
              </w:r>
            </w:ins>
          </w:p>
        </w:tc>
        <w:tc>
          <w:tcPr>
            <w:tcW w:w="3478" w:type="pct"/>
          </w:tcPr>
          <w:p w14:paraId="5A71DE03" w14:textId="09427066" w:rsidR="00F76965" w:rsidRDefault="00F76965" w:rsidP="16F0868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09869BA">
              <w:rPr>
                <w:sz w:val="22"/>
              </w:rPr>
              <w:t xml:space="preserve">Specified Term of </w:t>
            </w:r>
            <w:r w:rsidR="301DC2EF" w:rsidRPr="709869BA">
              <w:rPr>
                <w:sz w:val="22"/>
              </w:rPr>
              <w:t>3</w:t>
            </w:r>
            <w:r w:rsidR="00233BFA" w:rsidRPr="709869BA">
              <w:rPr>
                <w:sz w:val="22"/>
              </w:rPr>
              <w:t xml:space="preserve"> </w:t>
            </w:r>
            <w:del w:id="4" w:author="Chattopadhyay, Shree (Launch &amp; Careers, Lindfield)" w:date="2025-05-08T14:53:00Z" w16du:dateUtc="2025-05-08T04:53:00Z">
              <w:r w:rsidR="00233BFA" w:rsidRPr="709869BA" w:rsidDel="00DE0CD8">
                <w:rPr>
                  <w:sz w:val="22"/>
                </w:rPr>
                <w:delText>yea</w:delText>
              </w:r>
              <w:r w:rsidR="49687D7E" w:rsidRPr="709869BA" w:rsidDel="00DE0CD8">
                <w:rPr>
                  <w:sz w:val="22"/>
                </w:rPr>
                <w:delText>s</w:delText>
              </w:r>
              <w:r w:rsidR="00233BFA" w:rsidRPr="709869BA" w:rsidDel="00DE0CD8">
                <w:rPr>
                  <w:sz w:val="22"/>
                </w:rPr>
                <w:delText>r</w:delText>
              </w:r>
            </w:del>
            <w:ins w:id="5" w:author="Chattopadhyay, Shree (Launch &amp; Careers, Lindfield)" w:date="2025-05-08T14:53:00Z" w16du:dateUtc="2025-05-08T04:53:00Z">
              <w:r w:rsidR="00DE0CD8" w:rsidRPr="709869BA">
                <w:rPr>
                  <w:sz w:val="22"/>
                </w:rPr>
                <w:t>years</w:t>
              </w:r>
            </w:ins>
            <w:r w:rsidR="00233BFA" w:rsidRPr="709869BA">
              <w:rPr>
                <w:sz w:val="22"/>
              </w:rPr>
              <w:t xml:space="preserve"> until 30/6/2</w:t>
            </w:r>
            <w:r w:rsidR="30862021" w:rsidRPr="709869BA">
              <w:rPr>
                <w:sz w:val="22"/>
              </w:rPr>
              <w:t>8</w:t>
            </w:r>
          </w:p>
          <w:p w14:paraId="32FAD757" w14:textId="53191B72" w:rsidR="00F76965" w:rsidRPr="0093721B" w:rsidRDefault="00F76965" w:rsidP="00F7696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F76965" w:rsidRPr="0093721B" w14:paraId="10EA6FAA" w14:textId="77777777" w:rsidTr="709869BA">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F76965" w:rsidRPr="0093721B" w:rsidRDefault="00F76965" w:rsidP="00F76965">
            <w:pPr>
              <w:pStyle w:val="TableText"/>
              <w:rPr>
                <w:sz w:val="22"/>
              </w:rPr>
            </w:pPr>
            <w:r w:rsidRPr="0093721B">
              <w:rPr>
                <w:sz w:val="22"/>
              </w:rPr>
              <w:t>Salary Range</w:t>
            </w:r>
          </w:p>
        </w:tc>
        <w:tc>
          <w:tcPr>
            <w:tcW w:w="3478" w:type="pct"/>
          </w:tcPr>
          <w:p w14:paraId="52EB4A21" w14:textId="33802BB1" w:rsidR="00F76965"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ins w:id="6" w:author="Chattopadhyay, Shree (Launch &amp; Careers, Lindfield)" w:date="2025-05-08T16:17:00Z" w16du:dateUtc="2025-05-08T06:17:00Z">
              <w:r w:rsidR="0027784B">
                <w:rPr>
                  <w:sz w:val="22"/>
                </w:rPr>
                <w:t>131</w:t>
              </w:r>
            </w:ins>
            <w:del w:id="7" w:author="Chattopadhyay, Shree (Launch &amp; Careers, Lindfield)" w:date="2025-05-08T16:17:00Z" w16du:dateUtc="2025-05-08T06:17:00Z">
              <w:r w:rsidRPr="0093721B" w:rsidDel="0027784B">
                <w:rPr>
                  <w:sz w:val="22"/>
                </w:rPr>
                <w:delText>xx</w:delText>
              </w:r>
            </w:del>
            <w:r>
              <w:rPr>
                <w:sz w:val="22"/>
              </w:rPr>
              <w:t>k</w:t>
            </w:r>
            <w:r w:rsidRPr="0093721B">
              <w:rPr>
                <w:sz w:val="22"/>
              </w:rPr>
              <w:t xml:space="preserve"> </w:t>
            </w:r>
            <w:r>
              <w:rPr>
                <w:sz w:val="22"/>
              </w:rPr>
              <w:t>-</w:t>
            </w:r>
            <w:r w:rsidRPr="0093721B">
              <w:rPr>
                <w:sz w:val="22"/>
              </w:rPr>
              <w:t xml:space="preserve"> AU$</w:t>
            </w:r>
            <w:ins w:id="8" w:author="Chattopadhyay, Shree (Launch &amp; Careers, Lindfield)" w:date="2025-05-08T16:17:00Z" w16du:dateUtc="2025-05-08T06:17:00Z">
              <w:r w:rsidR="0027784B">
                <w:rPr>
                  <w:sz w:val="22"/>
                </w:rPr>
                <w:t>153</w:t>
              </w:r>
            </w:ins>
            <w:del w:id="9" w:author="Chattopadhyay, Shree (Launch &amp; Careers, Lindfield)" w:date="2025-05-08T16:17:00Z" w16du:dateUtc="2025-05-08T06:17:00Z">
              <w:r w:rsidRPr="0093721B" w:rsidDel="0027784B">
                <w:rPr>
                  <w:sz w:val="22"/>
                </w:rPr>
                <w:delText>xx</w:delText>
              </w:r>
            </w:del>
            <w:r>
              <w:rPr>
                <w:sz w:val="22"/>
              </w:rPr>
              <w:t>k</w:t>
            </w:r>
            <w:r w:rsidRPr="0093721B">
              <w:rPr>
                <w:sz w:val="22"/>
              </w:rPr>
              <w:t xml:space="preserve"> p</w:t>
            </w:r>
            <w:r>
              <w:rPr>
                <w:sz w:val="22"/>
              </w:rPr>
              <w:t>er annum</w:t>
            </w:r>
            <w:r w:rsidRPr="0093721B">
              <w:rPr>
                <w:sz w:val="22"/>
              </w:rPr>
              <w:t xml:space="preserve"> (pro-rata for part-time)</w:t>
            </w:r>
          </w:p>
          <w:p w14:paraId="4DF37C0A" w14:textId="2787B001" w:rsidR="00F76965" w:rsidRPr="0093721B"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94D5A8A" w14:textId="77777777" w:rsidTr="709869B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00340654" w:rsidR="00926BE4" w:rsidRPr="0093721B" w:rsidRDefault="00926BE4" w:rsidP="008E1183">
            <w:pPr>
              <w:pStyle w:val="TableText"/>
              <w:rPr>
                <w:sz w:val="22"/>
              </w:rPr>
            </w:pPr>
            <w:r w:rsidRPr="0093721B">
              <w:rPr>
                <w:sz w:val="22"/>
              </w:rPr>
              <w:t>Location</w:t>
            </w:r>
            <w:r w:rsidR="00C45886" w:rsidRPr="0093721B">
              <w:rPr>
                <w:sz w:val="22"/>
              </w:rPr>
              <w:t>(s)</w:t>
            </w:r>
            <w:ins w:id="10" w:author="Chattopadhyay, Shree (Launch &amp; Careers, Lindfield)" w:date="2025-05-14T10:51:00Z" w16du:dateUtc="2025-05-14T00:51:00Z">
              <w:r w:rsidR="00B21C2F">
                <w:rPr>
                  <w:sz w:val="22"/>
                </w:rPr>
                <w:t xml:space="preserve"> and Office Arrangements</w:t>
              </w:r>
            </w:ins>
          </w:p>
        </w:tc>
        <w:tc>
          <w:tcPr>
            <w:tcW w:w="3478" w:type="pct"/>
          </w:tcPr>
          <w:p w14:paraId="43BD2105" w14:textId="7EC78A79" w:rsidR="00926BE4" w:rsidRDefault="00EA62E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ins w:id="11" w:author="Chattopadhyay, Shree (Launch &amp; Careers, Lindfield)" w:date="2025-05-14T10:52:00Z" w16du:dateUtc="2025-05-14T00:52:00Z"/>
                <w:sz w:val="22"/>
              </w:rPr>
            </w:pPr>
            <w:del w:id="12" w:author="Chattopadhyay, Shree (Launch &amp; Careers, Lindfield)" w:date="2025-05-08T16:18:00Z" w16du:dateUtc="2025-05-08T06:18:00Z">
              <w:r w:rsidRPr="0093721B" w:rsidDel="005D12D3">
                <w:rPr>
                  <w:sz w:val="22"/>
                </w:rPr>
                <w:delText>xx</w:delText>
              </w:r>
            </w:del>
            <w:ins w:id="13" w:author="Chattopadhyay, Shree (Launch &amp; Careers, Lindfield)" w:date="2025-05-14T10:50:00Z" w16du:dateUtc="2025-05-14T00:50:00Z">
              <w:r w:rsidR="009E5F50" w:rsidRPr="005D12D3">
                <w:rPr>
                  <w:sz w:val="22"/>
                </w:rPr>
                <w:t xml:space="preserve">Brisbane </w:t>
              </w:r>
            </w:ins>
            <w:ins w:id="14" w:author="Chattopadhyay, Shree (Launch &amp; Careers, Lindfield)" w:date="2025-05-14T10:52:00Z" w16du:dateUtc="2025-05-14T00:52:00Z">
              <w:r w:rsidR="00943DE2">
                <w:rPr>
                  <w:sz w:val="22"/>
                </w:rPr>
                <w:t>preferred,</w:t>
              </w:r>
            </w:ins>
            <w:ins w:id="15" w:author="Chattopadhyay, Shree (Launch &amp; Careers, Lindfield)" w:date="2025-05-08T16:19:00Z" w16du:dateUtc="2025-05-08T06:19:00Z">
              <w:r w:rsidR="001B2F52">
                <w:rPr>
                  <w:sz w:val="22"/>
                </w:rPr>
                <w:t xml:space="preserve"> </w:t>
              </w:r>
            </w:ins>
            <w:ins w:id="16" w:author="Chattopadhyay, Shree (Launch &amp; Careers, Lindfield)" w:date="2025-05-14T10:50:00Z" w16du:dateUtc="2025-05-14T00:50:00Z">
              <w:r w:rsidR="009E5F50">
                <w:rPr>
                  <w:sz w:val="22"/>
                </w:rPr>
                <w:t>O</w:t>
              </w:r>
            </w:ins>
            <w:ins w:id="17" w:author="Chattopadhyay, Shree (Launch &amp; Careers, Lindfield)" w:date="2025-05-08T16:19:00Z" w16du:dateUtc="2025-05-08T06:19:00Z">
              <w:r w:rsidR="001B2F52">
                <w:rPr>
                  <w:sz w:val="22"/>
                </w:rPr>
                <w:t xml:space="preserve">pen to </w:t>
              </w:r>
            </w:ins>
            <w:ins w:id="18" w:author="Chattopadhyay, Shree (Launch &amp; Careers, Lindfield)" w:date="2025-05-08T16:18:00Z" w16du:dateUtc="2025-05-08T06:18:00Z">
              <w:r w:rsidR="005D12D3" w:rsidRPr="005D12D3">
                <w:rPr>
                  <w:sz w:val="22"/>
                </w:rPr>
                <w:t>Sydney</w:t>
              </w:r>
            </w:ins>
            <w:ins w:id="19" w:author="Chattopadhyay, Shree (Launch &amp; Careers, Lindfield)" w:date="2025-05-08T16:19:00Z" w16du:dateUtc="2025-05-08T06:19:00Z">
              <w:r w:rsidR="001B2F52">
                <w:rPr>
                  <w:sz w:val="22"/>
                </w:rPr>
                <w:t xml:space="preserve"> or</w:t>
              </w:r>
            </w:ins>
            <w:ins w:id="20" w:author="Chattopadhyay, Shree (Launch &amp; Careers, Lindfield)" w:date="2025-05-08T16:18:00Z" w16du:dateUtc="2025-05-08T06:18:00Z">
              <w:r w:rsidR="005D12D3" w:rsidRPr="005D12D3">
                <w:rPr>
                  <w:sz w:val="22"/>
                </w:rPr>
                <w:t xml:space="preserve"> Melbourne</w:t>
              </w:r>
            </w:ins>
          </w:p>
          <w:p w14:paraId="5277CF02" w14:textId="23EE34EF" w:rsidR="00216BDB" w:rsidRPr="00216BDB" w:rsidRDefault="00216BDB" w:rsidP="00216BDB">
            <w:pPr>
              <w:pStyle w:val="TableText"/>
              <w:cnfStyle w:val="000000100000" w:firstRow="0" w:lastRow="0" w:firstColumn="0" w:lastColumn="0" w:oddVBand="0" w:evenVBand="0" w:oddHBand="1" w:evenHBand="0" w:firstRowFirstColumn="0" w:firstRowLastColumn="0" w:lastRowFirstColumn="0" w:lastRowLastColumn="0"/>
              <w:rPr>
                <w:rPrChange w:id="21" w:author="Chattopadhyay, Shree (Launch &amp; Careers, Lindfield)" w:date="2025-05-14T10:52:00Z" w16du:dateUtc="2025-05-14T00:52:00Z">
                  <w:rPr>
                    <w:sz w:val="22"/>
                  </w:rPr>
                </w:rPrChange>
              </w:rPr>
              <w:pPrChange w:id="22" w:author="Chattopadhyay, Shree (Launch &amp; Careers, Lindfield)" w:date="2025-05-14T10:52:00Z" w16du:dateUtc="2025-05-14T00:52:00Z">
                <w:pPr>
                  <w:pStyle w:val="TableBullet"/>
                  <w:numPr>
                    <w:numId w:val="0"/>
                  </w:numPr>
                  <w:tabs>
                    <w:tab w:val="clear" w:pos="170"/>
                  </w:tabs>
                  <w:ind w:left="0" w:firstLine="0"/>
                  <w:cnfStyle w:val="000000100000" w:firstRow="0" w:lastRow="0" w:firstColumn="0" w:lastColumn="0" w:oddVBand="0" w:evenVBand="0" w:oddHBand="1" w:evenHBand="0" w:firstRowFirstColumn="0" w:firstRowLastColumn="0" w:lastRowFirstColumn="0" w:lastRowLastColumn="0"/>
                </w:pPr>
              </w:pPrChange>
            </w:pPr>
            <w:ins w:id="23" w:author="Chattopadhyay, Shree (Launch &amp; Careers, Lindfield)" w:date="2025-05-14T10:52:00Z" w16du:dateUtc="2025-05-14T00:52:00Z">
              <w:r w:rsidRPr="00216BDB">
                <w:rPr>
                  <w:sz w:val="22"/>
                  <w:rPrChange w:id="24" w:author="Chattopadhyay, Shree (Launch &amp; Careers, Lindfield)" w:date="2025-05-14T10:52:00Z" w16du:dateUtc="2025-05-14T00:52:00Z">
                    <w:rPr/>
                  </w:rPrChange>
                </w:rPr>
                <w:t>Flexible work options available</w:t>
              </w:r>
            </w:ins>
            <w:ins w:id="25" w:author="Chattopadhyay, Shree (Launch &amp; Careers, Lindfield)" w:date="2025-05-14T10:55:00Z" w16du:dateUtc="2025-05-14T00:55:00Z">
              <w:r w:rsidR="00465629">
                <w:rPr>
                  <w:sz w:val="22"/>
                </w:rPr>
                <w:t xml:space="preserve"> (mix of hybrid &amp; onsite)</w:t>
              </w:r>
            </w:ins>
          </w:p>
        </w:tc>
      </w:tr>
      <w:tr w:rsidR="00926BE4" w:rsidRPr="0093721B" w14:paraId="4C0C5611" w14:textId="77777777" w:rsidTr="709869BA">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8E1183">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709869B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8E1183">
            <w:pPr>
              <w:pStyle w:val="TableText"/>
              <w:rPr>
                <w:sz w:val="22"/>
              </w:rPr>
            </w:pPr>
            <w:r w:rsidRPr="0093721B">
              <w:rPr>
                <w:sz w:val="22"/>
              </w:rPr>
              <w:t>Applications are open to</w:t>
            </w:r>
          </w:p>
        </w:tc>
        <w:tc>
          <w:tcPr>
            <w:tcW w:w="3478" w:type="pct"/>
          </w:tcPr>
          <w:p w14:paraId="367DC207" w14:textId="58E2180D" w:rsidR="00EA62ED" w:rsidRPr="0093721B" w:rsidDel="001527A8" w:rsidRDefault="00EA62ED" w:rsidP="009E5F50">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del w:id="26" w:author="Chattopadhyay, Shree (Launch &amp; Careers, Lindfield)" w:date="2025-05-08T16:22:00Z" w16du:dateUtc="2025-05-08T06:22:00Z"/>
                <w:sz w:val="22"/>
              </w:rPr>
              <w:pPrChange w:id="27" w:author="Chattopadhyay, Shree (Launch &amp; Careers, Lindfield)" w:date="2025-05-14T10:50:00Z" w16du:dateUtc="2025-05-14T00:50:00Z">
                <w:pPr>
                  <w:pStyle w:val="TableBullet"/>
                  <w:numPr>
                    <w:numId w:val="31"/>
                  </w:numPr>
                  <w:tabs>
                    <w:tab w:val="clear" w:pos="170"/>
                  </w:tabs>
                  <w:spacing w:before="0" w:after="0"/>
                  <w:ind w:left="340" w:hanging="357"/>
                  <w:cnfStyle w:val="000000100000" w:firstRow="0" w:lastRow="0" w:firstColumn="0" w:lastColumn="0" w:oddVBand="0" w:evenVBand="0" w:oddHBand="1" w:evenHBand="0" w:firstRowFirstColumn="0" w:firstRowLastColumn="0" w:lastRowFirstColumn="0" w:lastRowLastColumn="0"/>
                </w:pPr>
              </w:pPrChange>
            </w:pPr>
            <w:del w:id="28" w:author="Chattopadhyay, Shree (Launch &amp; Careers, Lindfield)" w:date="2025-05-08T16:22:00Z" w16du:dateUtc="2025-05-08T06:22:00Z">
              <w:r w:rsidRPr="0093721B" w:rsidDel="001527A8">
                <w:rPr>
                  <w:sz w:val="22"/>
                </w:rPr>
                <w:delText>Australian Citizens Only</w:delText>
              </w:r>
            </w:del>
          </w:p>
          <w:p w14:paraId="1189596B" w14:textId="3DDBD773" w:rsidR="00EA62ED" w:rsidRPr="0093721B" w:rsidDel="009E5F50" w:rsidRDefault="00EA62ED" w:rsidP="009E5F50">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del w:id="29" w:author="Chattopadhyay, Shree (Launch &amp; Careers, Lindfield)" w:date="2025-05-14T10:50:00Z" w16du:dateUtc="2025-05-14T00:50:00Z"/>
                <w:sz w:val="22"/>
              </w:rPr>
              <w:pPrChange w:id="30" w:author="Chattopadhyay, Shree (Launch &amp; Careers, Lindfield)" w:date="2025-05-14T10:50:00Z" w16du:dateUtc="2025-05-14T00:50:00Z">
                <w:pPr>
                  <w:pStyle w:val="TableBullet"/>
                  <w:numPr>
                    <w:numId w:val="31"/>
                  </w:numPr>
                  <w:tabs>
                    <w:tab w:val="clear" w:pos="170"/>
                  </w:tabs>
                  <w:spacing w:before="0" w:after="0"/>
                  <w:ind w:left="340" w:hanging="357"/>
                  <w:cnfStyle w:val="000000100000" w:firstRow="0" w:lastRow="0" w:firstColumn="0" w:lastColumn="0" w:oddVBand="0" w:evenVBand="0" w:oddHBand="1" w:evenHBand="0" w:firstRowFirstColumn="0" w:firstRowLastColumn="0" w:lastRowFirstColumn="0" w:lastRowLastColumn="0"/>
                </w:pPr>
              </w:pPrChange>
            </w:pPr>
            <w:r w:rsidRPr="0093721B">
              <w:rPr>
                <w:sz w:val="22"/>
              </w:rPr>
              <w:t>Australian/New Zealand Citizens and Australian Permanent Residents</w:t>
            </w:r>
            <w:ins w:id="31" w:author="Chattopadhyay, Shree (Launch &amp; Careers, Lindfield)" w:date="2025-05-08T16:23:00Z" w16du:dateUtc="2025-05-08T06:23:00Z">
              <w:r w:rsidR="001527A8">
                <w:rPr>
                  <w:sz w:val="22"/>
                </w:rPr>
                <w:t xml:space="preserve"> only</w:t>
              </w:r>
            </w:ins>
          </w:p>
          <w:p w14:paraId="5D380D4D" w14:textId="104F559C" w:rsidR="00926BE4" w:rsidRPr="0093721B" w:rsidRDefault="00EA62ED" w:rsidP="009E5F50">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Change w:id="32" w:author="Chattopadhyay, Shree (Launch &amp; Careers, Lindfield)" w:date="2025-05-14T10:50:00Z" w16du:dateUtc="2025-05-14T00:50:00Z">
                <w:pPr>
                  <w:pStyle w:val="TableBullet"/>
                  <w:numPr>
                    <w:numId w:val="31"/>
                  </w:numPr>
                  <w:tabs>
                    <w:tab w:val="clear" w:pos="170"/>
                  </w:tabs>
                  <w:spacing w:before="0" w:after="0"/>
                  <w:ind w:left="340" w:hanging="357"/>
                  <w:cnfStyle w:val="000000100000" w:firstRow="0" w:lastRow="0" w:firstColumn="0" w:lastColumn="0" w:oddVBand="0" w:evenVBand="0" w:oddHBand="1" w:evenHBand="0" w:firstRowFirstColumn="0" w:firstRowLastColumn="0" w:lastRowFirstColumn="0" w:lastRowLastColumn="0"/>
                </w:pPr>
              </w:pPrChange>
            </w:pPr>
            <w:del w:id="33" w:author="Chattopadhyay, Shree (Launch &amp; Careers, Lindfield)" w:date="2025-05-08T16:23:00Z" w16du:dateUtc="2025-05-08T06:23:00Z">
              <w:r w:rsidRPr="0093721B" w:rsidDel="001527A8">
                <w:rPr>
                  <w:sz w:val="22"/>
                </w:rPr>
                <w:delText>All Candidates</w:delText>
              </w:r>
            </w:del>
          </w:p>
        </w:tc>
      </w:tr>
      <w:tr w:rsidR="00C45886" w:rsidRPr="0093721B" w14:paraId="13C7D96F" w14:textId="77777777" w:rsidTr="709869BA">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rsidP="008E1183">
            <w:pPr>
              <w:pStyle w:val="TableText"/>
              <w:rPr>
                <w:sz w:val="22"/>
              </w:rPr>
            </w:pPr>
            <w:r w:rsidRPr="0093721B">
              <w:rPr>
                <w:sz w:val="22"/>
              </w:rPr>
              <w:t>Position reports to the</w:t>
            </w:r>
          </w:p>
        </w:tc>
        <w:tc>
          <w:tcPr>
            <w:tcW w:w="3478" w:type="pct"/>
          </w:tcPr>
          <w:p w14:paraId="3C152F64" w14:textId="1B42B180" w:rsidR="00C45886" w:rsidRPr="0093721B" w:rsidRDefault="00233BF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Sparked Community Lead</w:t>
            </w:r>
          </w:p>
        </w:tc>
      </w:tr>
      <w:tr w:rsidR="00926BE4" w:rsidRPr="0093721B" w14:paraId="651596EF" w14:textId="77777777" w:rsidTr="709869B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rsidP="008E1183">
            <w:pPr>
              <w:pStyle w:val="TableText"/>
              <w:rPr>
                <w:sz w:val="22"/>
              </w:rPr>
            </w:pPr>
            <w:r w:rsidRPr="0093721B">
              <w:rPr>
                <w:sz w:val="22"/>
              </w:rPr>
              <w:t>Client Focus – Internal</w:t>
            </w:r>
          </w:p>
        </w:tc>
        <w:tc>
          <w:tcPr>
            <w:tcW w:w="3478" w:type="pct"/>
          </w:tcPr>
          <w:p w14:paraId="4D418199" w14:textId="592B7B64" w:rsidR="00926BE4" w:rsidRPr="00233BFA" w:rsidRDefault="00233BF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33BFA">
              <w:rPr>
                <w:sz w:val="22"/>
              </w:rPr>
              <w:t>20</w:t>
            </w:r>
            <w:r w:rsidR="00F54F83" w:rsidRPr="00233BFA">
              <w:rPr>
                <w:sz w:val="22"/>
              </w:rPr>
              <w:t>%</w:t>
            </w:r>
          </w:p>
        </w:tc>
      </w:tr>
      <w:tr w:rsidR="00926BE4" w:rsidRPr="0093721B" w14:paraId="7B696D35" w14:textId="77777777" w:rsidTr="709869BA">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rsidP="008E1183">
            <w:pPr>
              <w:pStyle w:val="TableText"/>
              <w:rPr>
                <w:sz w:val="22"/>
              </w:rPr>
            </w:pPr>
            <w:r w:rsidRPr="0093721B">
              <w:rPr>
                <w:sz w:val="22"/>
              </w:rPr>
              <w:t>Client Focus – External</w:t>
            </w:r>
          </w:p>
        </w:tc>
        <w:tc>
          <w:tcPr>
            <w:tcW w:w="3478" w:type="pct"/>
          </w:tcPr>
          <w:p w14:paraId="6D47ED59" w14:textId="4FE3D60F" w:rsidR="00926BE4" w:rsidRPr="00233BFA" w:rsidRDefault="00233BF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33BFA">
              <w:rPr>
                <w:sz w:val="22"/>
              </w:rPr>
              <w:t>80</w:t>
            </w:r>
            <w:r w:rsidR="00F54F83" w:rsidRPr="00233BFA">
              <w:rPr>
                <w:sz w:val="22"/>
              </w:rPr>
              <w:t>%</w:t>
            </w:r>
          </w:p>
        </w:tc>
      </w:tr>
      <w:tr w:rsidR="00194B1C" w:rsidRPr="0093721B" w14:paraId="120F9ADD" w14:textId="77777777" w:rsidTr="709869B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8E1183">
            <w:pPr>
              <w:pStyle w:val="TableText"/>
              <w:rPr>
                <w:sz w:val="22"/>
              </w:rPr>
            </w:pPr>
            <w:r w:rsidRPr="0093721B">
              <w:rPr>
                <w:sz w:val="22"/>
              </w:rPr>
              <w:t>Number of Direct Reports</w:t>
            </w:r>
          </w:p>
        </w:tc>
        <w:tc>
          <w:tcPr>
            <w:tcW w:w="3478" w:type="pct"/>
          </w:tcPr>
          <w:p w14:paraId="1CA571E8" w14:textId="77777777" w:rsidR="00194B1C" w:rsidRPr="00233BFA"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33BFA">
              <w:rPr>
                <w:sz w:val="22"/>
              </w:rPr>
              <w:t>0</w:t>
            </w:r>
          </w:p>
        </w:tc>
      </w:tr>
      <w:tr w:rsidR="00194B1C" w:rsidRPr="0093721B" w14:paraId="2108CF35" w14:textId="77777777" w:rsidTr="709869BA">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8E1183">
            <w:pPr>
              <w:pStyle w:val="TableText"/>
              <w:rPr>
                <w:sz w:val="22"/>
              </w:rPr>
            </w:pPr>
            <w:r w:rsidRPr="0093721B">
              <w:rPr>
                <w:sz w:val="22"/>
              </w:rPr>
              <w:t>Enquire about this job</w:t>
            </w:r>
          </w:p>
        </w:tc>
        <w:tc>
          <w:tcPr>
            <w:tcW w:w="3478" w:type="pct"/>
          </w:tcPr>
          <w:p w14:paraId="62E908F0" w14:textId="1BA6F750" w:rsidR="00194B1C" w:rsidRPr="00233BFA"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33BFA">
              <w:rPr>
                <w:sz w:val="22"/>
              </w:rPr>
              <w:t xml:space="preserve">Contact </w:t>
            </w:r>
            <w:r w:rsidR="2C8786D9" w:rsidRPr="5982F219">
              <w:rPr>
                <w:sz w:val="22"/>
              </w:rPr>
              <w:t>K</w:t>
            </w:r>
            <w:r w:rsidR="018A77FB" w:rsidRPr="5982F219">
              <w:rPr>
                <w:sz w:val="22"/>
              </w:rPr>
              <w:t>ylynn Loi</w:t>
            </w:r>
            <w:r w:rsidRPr="00233BFA">
              <w:rPr>
                <w:sz w:val="22"/>
              </w:rPr>
              <w:t xml:space="preserve"> via email at </w:t>
            </w:r>
            <w:r w:rsidR="2C8786D9" w:rsidRPr="5982F219">
              <w:rPr>
                <w:sz w:val="22"/>
              </w:rPr>
              <w:t>k</w:t>
            </w:r>
            <w:r w:rsidR="35110EF3" w:rsidRPr="5982F219">
              <w:rPr>
                <w:sz w:val="22"/>
              </w:rPr>
              <w:t>ylynn.loi</w:t>
            </w:r>
            <w:r w:rsidRPr="00233BFA">
              <w:rPr>
                <w:sz w:val="22"/>
              </w:rPr>
              <w:t xml:space="preserve">@csiro.au </w:t>
            </w:r>
          </w:p>
        </w:tc>
      </w:tr>
      <w:tr w:rsidR="0022774C" w:rsidRPr="0093721B" w14:paraId="655091AF" w14:textId="77777777" w:rsidTr="709869BA">
        <w:trPr>
          <w:cnfStyle w:val="000000100000" w:firstRow="0" w:lastRow="0" w:firstColumn="0" w:lastColumn="0" w:oddVBand="0" w:evenVBand="0" w:oddHBand="1" w:evenHBand="0" w:firstRowFirstColumn="0" w:firstRowLastColumn="0" w:lastRowFirstColumn="0" w:lastRowLastColumn="0"/>
          <w:trHeight w:val="413"/>
          <w:ins w:id="34" w:author="Chattopadhyay, Shree (Launch &amp; Careers, Lindfield)" w:date="2025-05-08T16:23:00Z"/>
        </w:trPr>
        <w:tc>
          <w:tcPr>
            <w:cnfStyle w:val="001000000000" w:firstRow="0" w:lastRow="0" w:firstColumn="1" w:lastColumn="0" w:oddVBand="0" w:evenVBand="0" w:oddHBand="0" w:evenHBand="0" w:firstRowFirstColumn="0" w:firstRowLastColumn="0" w:lastRowFirstColumn="0" w:lastRowLastColumn="0"/>
            <w:tcW w:w="1522" w:type="pct"/>
          </w:tcPr>
          <w:p w14:paraId="7F3CFA73" w14:textId="59147289" w:rsidR="0022774C" w:rsidRPr="0093721B" w:rsidRDefault="00126A49" w:rsidP="008E1183">
            <w:pPr>
              <w:pStyle w:val="TableText"/>
              <w:rPr>
                <w:ins w:id="35" w:author="Chattopadhyay, Shree (Launch &amp; Careers, Lindfield)" w:date="2025-05-08T16:23:00Z" w16du:dateUtc="2025-05-08T06:23:00Z"/>
                <w:sz w:val="22"/>
              </w:rPr>
            </w:pPr>
            <w:ins w:id="36" w:author="Chattopadhyay, Shree (Launch &amp; Careers, Lindfield)" w:date="2025-05-08T16:23:00Z" w16du:dateUtc="2025-05-08T06:23:00Z">
              <w:r>
                <w:rPr>
                  <w:sz w:val="22"/>
                </w:rPr>
                <w:t>Support a</w:t>
              </w:r>
            </w:ins>
            <w:ins w:id="37" w:author="Chattopadhyay, Shree (Launch &amp; Careers, Lindfield)" w:date="2025-05-08T16:24:00Z" w16du:dateUtc="2025-05-08T06:24:00Z">
              <w:r>
                <w:rPr>
                  <w:sz w:val="22"/>
                </w:rPr>
                <w:t>nd Workplace Adjustments</w:t>
              </w:r>
            </w:ins>
          </w:p>
        </w:tc>
        <w:tc>
          <w:tcPr>
            <w:tcW w:w="3478" w:type="pct"/>
          </w:tcPr>
          <w:p w14:paraId="61611ADE" w14:textId="20D81512" w:rsidR="0022774C" w:rsidRPr="00233BFA" w:rsidRDefault="00AF0142" w:rsidP="00CE1B1E">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ins w:id="38" w:author="Chattopadhyay, Shree (Launch &amp; Careers, Lindfield)" w:date="2025-05-08T16:23:00Z" w16du:dateUtc="2025-05-08T06:23:00Z"/>
                <w:sz w:val="22"/>
              </w:rPr>
              <w:pPrChange w:id="39" w:author="Chattopadhyay, Shree (Launch &amp; Careers, Lindfield)" w:date="2025-05-14T10:55:00Z" w16du:dateUtc="2025-05-14T00:55:00Z">
                <w:pPr>
                  <w:pStyle w:val="TableBullet"/>
                  <w:numPr>
                    <w:numId w:val="0"/>
                  </w:numPr>
                  <w:tabs>
                    <w:tab w:val="clear" w:pos="170"/>
                  </w:tabs>
                  <w:ind w:left="0" w:firstLine="0"/>
                  <w:cnfStyle w:val="000000100000" w:firstRow="0" w:lastRow="0" w:firstColumn="0" w:lastColumn="0" w:oddVBand="0" w:evenVBand="0" w:oddHBand="1" w:evenHBand="0" w:firstRowFirstColumn="0" w:firstRowLastColumn="0" w:lastRowFirstColumn="0" w:lastRowLastColumn="0"/>
                </w:pPr>
              </w:pPrChange>
            </w:pPr>
            <w:ins w:id="40" w:author="Chattopadhyay, Shree (Launch &amp; Careers, Lindfield)" w:date="2025-05-08T16:24:00Z" w16du:dateUtc="2025-05-08T06:24:00Z">
              <w:r w:rsidRPr="00AF0142">
                <w:rPr>
                  <w:sz w:val="22"/>
                </w:rPr>
                <w:t xml:space="preserve">We offer a range of reasonable supports and workplace adjustments. Please let us know via email </w:t>
              </w:r>
            </w:ins>
            <w:ins w:id="41" w:author="Chattopadhyay, Shree (Launch &amp; Careers, Lindfield)" w:date="2025-05-08T17:24:00Z" w16du:dateUtc="2025-05-08T07:24:00Z">
              <w:r w:rsidR="00272709">
                <w:rPr>
                  <w:sz w:val="22"/>
                </w:rPr>
                <w:t xml:space="preserve">to </w:t>
              </w:r>
            </w:ins>
            <w:ins w:id="42" w:author="Chattopadhyay, Shree (Launch &amp; Careers, Lindfield)" w:date="2025-05-08T17:27:00Z" w16du:dateUtc="2025-05-08T07:27:00Z">
              <w:r w:rsidR="00FE7E6B">
                <w:rPr>
                  <w:sz w:val="22"/>
                </w:rPr>
                <w:t xml:space="preserve">the Talent Acquisition </w:t>
              </w:r>
            </w:ins>
            <w:ins w:id="43" w:author="Chattopadhyay, Shree (Launch &amp; Careers, Lindfield)" w:date="2025-05-08T17:28:00Z" w16du:dateUtc="2025-05-08T07:28:00Z">
              <w:r w:rsidR="00FE7E6B">
                <w:rPr>
                  <w:sz w:val="22"/>
                </w:rPr>
                <w:t>Partner</w:t>
              </w:r>
              <w:r w:rsidR="00F04331">
                <w:rPr>
                  <w:sz w:val="22"/>
                </w:rPr>
                <w:t xml:space="preserve">, </w:t>
              </w:r>
            </w:ins>
            <w:ins w:id="44" w:author="Chattopadhyay, Shree (Launch &amp; Careers, Lindfield)" w:date="2025-05-08T17:24:00Z" w16du:dateUtc="2025-05-08T07:24:00Z">
              <w:r w:rsidR="00272709">
                <w:rPr>
                  <w:sz w:val="22"/>
                </w:rPr>
                <w:t>Shree Chattopadhyay</w:t>
              </w:r>
              <w:r w:rsidR="002465BC">
                <w:rPr>
                  <w:sz w:val="22"/>
                </w:rPr>
                <w:t xml:space="preserve"> </w:t>
              </w:r>
            </w:ins>
            <w:ins w:id="45" w:author="Chattopadhyay, Shree (Launch &amp; Careers, Lindfield)" w:date="2025-05-08T17:25:00Z" w16du:dateUtc="2025-05-08T07:25:00Z">
              <w:r w:rsidR="002465BC">
                <w:rPr>
                  <w:sz w:val="22"/>
                </w:rPr>
                <w:t>at shree.chattopadhyay@csiro.au</w:t>
              </w:r>
            </w:ins>
            <w:ins w:id="46" w:author="Chattopadhyay, Shree (Launch &amp; Careers, Lindfield)" w:date="2025-05-08T16:24:00Z" w16du:dateUtc="2025-05-08T06:24:00Z">
              <w:r w:rsidRPr="00AF0142">
                <w:rPr>
                  <w:sz w:val="22"/>
                </w:rPr>
                <w:t xml:space="preserve"> if we can help you to equitably participate in our recruitment process or the role itself.</w:t>
              </w:r>
            </w:ins>
          </w:p>
        </w:tc>
      </w:tr>
      <w:tr w:rsidR="00194B1C" w:rsidRPr="0093721B" w14:paraId="1A4FC0DE" w14:textId="77777777" w:rsidTr="709869BA">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8E1183">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sidR="006F78A3">
              <w:rPr>
                <w:sz w:val="22"/>
              </w:rPr>
              <w:t xml:space="preserve">t  </w:t>
            </w:r>
            <w:hyperlink r:id="rId10"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bl>
    <w:p w14:paraId="19811C5E" w14:textId="77777777" w:rsidR="008522D7" w:rsidRPr="008522D7" w:rsidRDefault="008522D7" w:rsidP="008522D7">
      <w:pPr>
        <w:spacing w:before="240" w:line="240" w:lineRule="auto"/>
        <w:ind w:left="720" w:hanging="720"/>
        <w:rPr>
          <w:rFonts w:cs="Calibri"/>
          <w:b/>
          <w:color w:val="auto"/>
          <w:sz w:val="26"/>
          <w:szCs w:val="26"/>
        </w:rPr>
      </w:pPr>
      <w:r w:rsidRPr="008522D7">
        <w:rPr>
          <w:rFonts w:cs="Calibri"/>
          <w:b/>
          <w:color w:val="auto"/>
          <w:sz w:val="26"/>
          <w:szCs w:val="26"/>
        </w:rPr>
        <w:t>Acknowledgement of Country</w:t>
      </w:r>
    </w:p>
    <w:p w14:paraId="092A00B8" w14:textId="77777777" w:rsidR="008522D7" w:rsidRDefault="008522D7">
      <w:pPr>
        <w:widowControl w:val="0"/>
        <w:spacing w:before="240" w:after="0" w:line="240" w:lineRule="auto"/>
        <w:jc w:val="both"/>
        <w:outlineLvl w:val="2"/>
        <w:rPr>
          <w:rFonts w:cs="Calibri"/>
        </w:rPr>
        <w:pPrChange w:id="47" w:author="Chattopadhyay, Shree (Launch &amp; Careers, Lindfield)" w:date="2025-05-08T17:21:00Z" w16du:dateUtc="2025-05-08T07:21:00Z">
          <w:pPr>
            <w:widowControl w:val="0"/>
            <w:spacing w:before="240" w:after="0" w:line="240" w:lineRule="auto"/>
            <w:outlineLvl w:val="2"/>
          </w:pPr>
        </w:pPrChange>
      </w:pPr>
      <w:r w:rsidRPr="008522D7">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r>
        <w:fldChar w:fldCharType="begin"/>
      </w:r>
      <w:r>
        <w:instrText>HYPERLINK "https://www.csiro.au/en/about/Indigenous-engagement/Reconciliation-Action-Plan"</w:instrText>
      </w:r>
      <w:r>
        <w:fldChar w:fldCharType="separate"/>
      </w:r>
      <w:r w:rsidRPr="008522D7">
        <w:rPr>
          <w:rFonts w:cs="Calibri"/>
          <w:color w:val="1155CC"/>
          <w:u w:val="single"/>
        </w:rPr>
        <w:t>vision towards reconciliation</w:t>
      </w:r>
      <w:r>
        <w:fldChar w:fldCharType="end"/>
      </w:r>
      <w:r w:rsidRPr="008522D7">
        <w:rPr>
          <w:rFonts w:cs="Calibri"/>
        </w:rPr>
        <w:t>.</w:t>
      </w:r>
    </w:p>
    <w:p w14:paraId="62B54E78" w14:textId="77777777" w:rsidR="00A97CD4" w:rsidRDefault="00A97CD4" w:rsidP="00155259">
      <w:pPr>
        <w:rPr>
          <w:ins w:id="48" w:author="Chattopadhyay, Shree (Launch &amp; Careers, Lindfield)" w:date="2025-05-08T17:21:00Z" w16du:dateUtc="2025-05-08T07:21:00Z"/>
          <w:b/>
          <w:bCs/>
          <w:sz w:val="26"/>
          <w:szCs w:val="26"/>
        </w:rPr>
      </w:pPr>
    </w:p>
    <w:p w14:paraId="64ECFAA2" w14:textId="5A2C0EC9" w:rsidR="00155259" w:rsidRPr="00807670" w:rsidDel="00087C9F" w:rsidRDefault="00155259" w:rsidP="00155259">
      <w:pPr>
        <w:rPr>
          <w:del w:id="49" w:author="Chattopadhyay, Shree (Launch &amp; Careers, Lindfield)" w:date="2025-05-08T17:35:00Z" w16du:dateUtc="2025-05-08T07:35:00Z"/>
          <w:b/>
          <w:bCs/>
          <w:sz w:val="26"/>
          <w:szCs w:val="26"/>
        </w:rPr>
      </w:pPr>
      <w:del w:id="50" w:author="Chattopadhyay, Shree (Launch &amp; Careers, Lindfield)" w:date="2025-05-08T17:35:00Z" w16du:dateUtc="2025-05-08T07:35:00Z">
        <w:r w:rsidRPr="00807670" w:rsidDel="00087C9F">
          <w:rPr>
            <w:b/>
            <w:bCs/>
            <w:sz w:val="26"/>
            <w:szCs w:val="26"/>
          </w:rPr>
          <w:lastRenderedPageBreak/>
          <w:delText>Child Safety</w:delText>
        </w:r>
      </w:del>
    </w:p>
    <w:p w14:paraId="72580259" w14:textId="2260DB8B" w:rsidR="00155259" w:rsidDel="00087C9F" w:rsidRDefault="00155259">
      <w:pPr>
        <w:jc w:val="both"/>
        <w:rPr>
          <w:del w:id="51" w:author="Chattopadhyay, Shree (Launch &amp; Careers, Lindfield)" w:date="2025-05-08T17:35:00Z" w16du:dateUtc="2025-05-08T07:35:00Z"/>
          <w:rFonts w:cstheme="minorHAnsi"/>
          <w:szCs w:val="24"/>
        </w:rPr>
        <w:pPrChange w:id="52" w:author="Chattopadhyay, Shree (Launch &amp; Careers, Lindfield)" w:date="2025-05-08T17:22:00Z" w16du:dateUtc="2025-05-08T07:22:00Z">
          <w:pPr/>
        </w:pPrChange>
      </w:pPr>
      <w:del w:id="53" w:author="Chattopadhyay, Shree (Launch &amp; Careers, Lindfield)" w:date="2025-05-08T17:35:00Z" w16du:dateUtc="2025-05-08T07:35:00Z">
        <w:r w:rsidRPr="00807670" w:rsidDel="00087C9F">
          <w:rPr>
            <w:rFonts w:asciiTheme="minorHAnsi" w:hAnsiTheme="minorHAnsi" w:cstheme="minorHAnsi"/>
            <w:szCs w:val="24"/>
          </w:rPr>
          <w:delText xml:space="preserve">CSIRO is committed to the safety and wellbeing of all children and young people involved in our activities and programs. View our </w:delText>
        </w:r>
        <w:r w:rsidDel="00087C9F">
          <w:fldChar w:fldCharType="begin"/>
        </w:r>
        <w:r w:rsidDel="00087C9F">
          <w:delInstrText>HYPERLINK "https://www.csiro.au/en/about/policies/child-safe-policy"</w:delInstrText>
        </w:r>
        <w:r w:rsidDel="00087C9F">
          <w:fldChar w:fldCharType="separate"/>
        </w:r>
        <w:r w:rsidRPr="00807670" w:rsidDel="00087C9F">
          <w:rPr>
            <w:rStyle w:val="Hyperlink"/>
            <w:rFonts w:asciiTheme="minorHAnsi" w:hAnsiTheme="minorHAnsi" w:cstheme="minorHAnsi"/>
            <w:szCs w:val="24"/>
          </w:rPr>
          <w:delText>Child Safe Policy</w:delText>
        </w:r>
        <w:r w:rsidDel="00087C9F">
          <w:fldChar w:fldCharType="end"/>
        </w:r>
        <w:r w:rsidRPr="00807670" w:rsidDel="00087C9F">
          <w:rPr>
            <w:rFonts w:asciiTheme="minorHAnsi" w:hAnsiTheme="minorHAnsi" w:cstheme="minorHAnsi"/>
            <w:szCs w:val="24"/>
          </w:rPr>
          <w:delText>.</w:delText>
        </w:r>
      </w:del>
    </w:p>
    <w:p w14:paraId="5A8C7F05" w14:textId="07BB2DF1" w:rsidR="002E2D6B" w:rsidRDefault="002E2D6B" w:rsidP="00515DD4">
      <w:pPr>
        <w:pStyle w:val="Heading3"/>
        <w:spacing w:before="240" w:after="0"/>
        <w:rPr>
          <w:ins w:id="54" w:author="Chattopadhyay, Shree (Launch &amp; Careers, Lindfield)" w:date="2025-05-08T17:14:00Z" w16du:dateUtc="2025-05-08T07:14:00Z"/>
        </w:rPr>
      </w:pPr>
      <w:ins w:id="55" w:author="Chattopadhyay, Shree (Launch &amp; Careers, Lindfield)" w:date="2025-05-08T17:14:00Z" w16du:dateUtc="2025-05-08T07:14:00Z">
        <w:r>
          <w:t>About CSIRO</w:t>
        </w:r>
      </w:ins>
    </w:p>
    <w:p w14:paraId="590E3FA5" w14:textId="77777777" w:rsidR="00CA387B" w:rsidRDefault="00CA387B">
      <w:pPr>
        <w:pStyle w:val="BodyText"/>
        <w:jc w:val="both"/>
        <w:rPr>
          <w:ins w:id="56" w:author="Chattopadhyay, Shree (Launch &amp; Careers, Lindfield)" w:date="2025-05-08T17:15:00Z" w16du:dateUtc="2025-05-08T07:15:00Z"/>
        </w:rPr>
        <w:pPrChange w:id="57" w:author="Chattopadhyay, Shree (Launch &amp; Careers, Lindfield)" w:date="2025-05-08T17:15:00Z" w16du:dateUtc="2025-05-08T07:15:00Z">
          <w:pPr>
            <w:pStyle w:val="BodyText"/>
          </w:pPr>
        </w:pPrChange>
      </w:pPr>
      <w:ins w:id="58" w:author="Chattopadhyay, Shree (Launch &amp; Careers, Lindfield)" w:date="2025-05-08T17:15:00Z" w16du:dateUtc="2025-05-08T07:15:00Z">
        <w:r>
          <w:t xml:space="preserve">As Australia's national science agency, CSIRO is solving the greatest challenges through innovative science and technology. Many of our iconic innovations were once considered impossible until someone, just like you, joined us and took on the challenge. </w:t>
        </w:r>
      </w:ins>
    </w:p>
    <w:p w14:paraId="72723724" w14:textId="53007029" w:rsidR="002E2D6B" w:rsidRDefault="00CA387B">
      <w:pPr>
        <w:pStyle w:val="BodyText"/>
        <w:jc w:val="both"/>
        <w:rPr>
          <w:ins w:id="59" w:author="Chattopadhyay, Shree (Launch &amp; Careers, Lindfield)" w:date="2025-05-14T10:56:00Z" w16du:dateUtc="2025-05-14T00:56:00Z"/>
        </w:rPr>
      </w:pPr>
      <w:ins w:id="60" w:author="Chattopadhyay, Shree (Launch &amp; Careers, Lindfield)" w:date="2025-05-08T17:15:00Z" w16du:dateUtc="2025-05-08T07:15:00Z">
        <w: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r w:rsidR="00B1441F">
          <w:fldChar w:fldCharType="begin"/>
        </w:r>
      </w:ins>
      <w:ins w:id="61" w:author="Chattopadhyay, Shree (Launch &amp; Careers, Lindfield)" w:date="2025-05-08T17:16:00Z" w16du:dateUtc="2025-05-08T07:16:00Z">
        <w:r w:rsidR="00B46AF7">
          <w:instrText>HYPERLINK "https://www.csiro.au/research/indigenous-science"</w:instrText>
        </w:r>
      </w:ins>
      <w:ins w:id="62" w:author="Chattopadhyay, Shree (Launch &amp; Careers, Lindfield)" w:date="2025-05-08T17:15:00Z" w16du:dateUtc="2025-05-08T07:15:00Z">
        <w:r w:rsidR="00B1441F">
          <w:fldChar w:fldCharType="separate"/>
        </w:r>
        <w:r w:rsidRPr="00B1441F">
          <w:rPr>
            <w:rStyle w:val="Hyperlink"/>
          </w:rPr>
          <w:t>Indigenous Australia</w:t>
        </w:r>
        <w:r w:rsidR="00B1441F">
          <w:fldChar w:fldCharType="end"/>
        </w:r>
        <w:r>
          <w:t xml:space="preserve">, Australian science and technology can solve seemingly impossible problems and create new value for all Australians. Visit </w:t>
        </w:r>
      </w:ins>
      <w:ins w:id="63" w:author="Chattopadhyay, Shree (Launch &amp; Careers, Lindfield)" w:date="2025-05-08T17:20:00Z" w16du:dateUtc="2025-05-08T07:20:00Z">
        <w:r w:rsidR="00082BE5">
          <w:fldChar w:fldCharType="begin"/>
        </w:r>
        <w:r w:rsidR="00082BE5">
          <w:instrText>HYPERLINK "https://jobs.csiro.au/job-invite/93076/"</w:instrText>
        </w:r>
        <w:r w:rsidR="00082BE5">
          <w:fldChar w:fldCharType="separate"/>
        </w:r>
        <w:r w:rsidRPr="00082BE5">
          <w:rPr>
            <w:rStyle w:val="Hyperlink"/>
          </w:rPr>
          <w:t>CSIRO.au</w:t>
        </w:r>
        <w:r w:rsidR="00082BE5">
          <w:fldChar w:fldCharType="end"/>
        </w:r>
      </w:ins>
      <w:ins w:id="64" w:author="Chattopadhyay, Shree (Launch &amp; Careers, Lindfield)" w:date="2025-05-08T17:15:00Z" w16du:dateUtc="2025-05-08T07:15:00Z">
        <w:r>
          <w:t xml:space="preserve"> </w:t>
        </w:r>
      </w:ins>
      <w:ins w:id="65" w:author="Chattopadhyay, Shree (Launch &amp; Careers, Lindfield)" w:date="2025-05-14T10:56:00Z" w16du:dateUtc="2025-05-14T00:56:00Z">
        <w:r w:rsidR="009C706D">
          <w:t xml:space="preserve">and </w:t>
        </w:r>
      </w:ins>
      <w:ins w:id="66" w:author="Chattopadhyay, Shree (Launch &amp; Careers, Lindfield)" w:date="2025-05-14T11:02:00Z">
        <w:r w:rsidR="00583249" w:rsidRPr="00583249">
          <w:fldChar w:fldCharType="begin"/>
        </w:r>
        <w:r w:rsidR="00583249" w:rsidRPr="00583249">
          <w:instrText>HYPERLINK "https://aehrc.csiro.au/"</w:instrText>
        </w:r>
        <w:r w:rsidR="00583249" w:rsidRPr="00583249">
          <w:fldChar w:fldCharType="separate"/>
        </w:r>
        <w:r w:rsidR="00583249" w:rsidRPr="00583249">
          <w:rPr>
            <w:rStyle w:val="Hyperlink"/>
          </w:rPr>
          <w:t>Australian e-Health Research Centre – Enabling the digital transformation of healthcare for Australians</w:t>
        </w:r>
      </w:ins>
      <w:ins w:id="67" w:author="Chattopadhyay, Shree (Launch &amp; Careers, Lindfield)" w:date="2025-05-14T11:02:00Z" w16du:dateUtc="2025-05-14T01:02:00Z">
        <w:r w:rsidR="00583249" w:rsidRPr="00583249">
          <w:fldChar w:fldCharType="end"/>
        </w:r>
        <w:r w:rsidR="00751B09">
          <w:t xml:space="preserve"> </w:t>
        </w:r>
      </w:ins>
      <w:ins w:id="68" w:author="Chattopadhyay, Shree (Launch &amp; Careers, Lindfield)" w:date="2025-05-08T17:15:00Z" w16du:dateUtc="2025-05-08T07:15:00Z">
        <w:r>
          <w:t>for more information.</w:t>
        </w:r>
      </w:ins>
    </w:p>
    <w:p w14:paraId="3CC79F63" w14:textId="77777777" w:rsidR="00CE1B1E" w:rsidRPr="002E2D6B" w:rsidRDefault="00CE1B1E">
      <w:pPr>
        <w:pStyle w:val="BodyText"/>
        <w:jc w:val="both"/>
        <w:rPr>
          <w:ins w:id="69" w:author="Chattopadhyay, Shree (Launch &amp; Careers, Lindfield)" w:date="2025-05-08T17:14:00Z" w16du:dateUtc="2025-05-08T07:14:00Z"/>
        </w:rPr>
        <w:pPrChange w:id="70" w:author="Chattopadhyay, Shree (Launch &amp; Careers, Lindfield)" w:date="2025-05-08T17:15:00Z" w16du:dateUtc="2025-05-08T07:15:00Z">
          <w:pPr>
            <w:pStyle w:val="Heading3"/>
            <w:spacing w:before="240" w:after="0"/>
          </w:pPr>
        </w:pPrChange>
      </w:pPr>
    </w:p>
    <w:p w14:paraId="6BCA0E2F" w14:textId="1E8B2162" w:rsidR="006246C0" w:rsidRPr="00674783" w:rsidRDefault="00B50C20" w:rsidP="00515DD4">
      <w:pPr>
        <w:pStyle w:val="Heading3"/>
        <w:spacing w:before="240" w:after="0"/>
      </w:pPr>
      <w:r>
        <w:t>Role Overview</w:t>
      </w:r>
    </w:p>
    <w:p w14:paraId="768242D9" w14:textId="77777777" w:rsidR="00852BF4" w:rsidRDefault="00852BF4">
      <w:pPr>
        <w:jc w:val="both"/>
        <w:pPrChange w:id="71" w:author="Chattopadhyay, Shree (Launch &amp; Careers, Lindfield)" w:date="2025-05-08T17:22:00Z" w16du:dateUtc="2025-05-08T07:22:00Z">
          <w:pPr/>
        </w:pPrChange>
      </w:pPr>
      <w:bookmarkStart w:id="72" w:name="_Toc341085720"/>
      <w:r>
        <w:t>The Australian e-Health Research Centre (AEHRC) is CSIRO’s national digital health research program. We’re championing the digital delivery of healthcare enabled by ​world-leading digital research and innovation​, industry partnerships, community connections​, and national trust. We’re a dedicated and committed team, passionate about transforming the health of Australians. You’ll find some of our health and biomedical informatics research: </w:t>
      </w:r>
    </w:p>
    <w:p w14:paraId="7E4B79F0" w14:textId="61349240" w:rsidR="00852BF4" w:rsidRDefault="00852BF4">
      <w:pPr>
        <w:pStyle w:val="ListParagraph"/>
        <w:numPr>
          <w:ilvl w:val="0"/>
          <w:numId w:val="23"/>
        </w:numPr>
        <w:spacing w:after="60" w:line="240" w:lineRule="auto"/>
        <w:ind w:left="470" w:hanging="364"/>
        <w:jc w:val="both"/>
        <w:rPr>
          <w:rFonts w:eastAsiaTheme="minorHAnsi"/>
          <w:szCs w:val="24"/>
        </w:rPr>
        <w:pPrChange w:id="73" w:author="Chattopadhyay, Shree (Launch &amp; Careers, Lindfield)" w:date="2025-05-08T17:22:00Z" w16du:dateUtc="2025-05-08T07:22:00Z">
          <w:pPr>
            <w:pStyle w:val="ListParagraph"/>
            <w:numPr>
              <w:numId w:val="23"/>
            </w:numPr>
            <w:spacing w:after="60" w:line="240" w:lineRule="auto"/>
            <w:ind w:left="470" w:hanging="364"/>
          </w:pPr>
        </w:pPrChange>
      </w:pPr>
      <w:r>
        <w:rPr>
          <w:rFonts w:eastAsiaTheme="minorHAnsi"/>
          <w:szCs w:val="24"/>
        </w:rPr>
        <w:t xml:space="preserve">Delivered through virtual care to monitor health </w:t>
      </w:r>
      <w:del w:id="74" w:author="Chattopadhyay, Shree (Launch &amp; Careers, Lindfield)" w:date="2025-05-08T17:28:00Z" w16du:dateUtc="2025-05-08T07:28:00Z">
        <w:r w:rsidDel="00064FF9">
          <w:rPr>
            <w:rFonts w:eastAsiaTheme="minorHAnsi"/>
            <w:szCs w:val="24"/>
          </w:rPr>
          <w:delText>remotely;</w:delText>
        </w:r>
      </w:del>
      <w:ins w:id="75" w:author="Chattopadhyay, Shree (Launch &amp; Careers, Lindfield)" w:date="2025-05-08T17:28:00Z" w16du:dateUtc="2025-05-08T07:28:00Z">
        <w:r w:rsidR="00064FF9">
          <w:rPr>
            <w:rFonts w:eastAsiaTheme="minorHAnsi"/>
            <w:szCs w:val="24"/>
          </w:rPr>
          <w:t>remotely.</w:t>
        </w:r>
      </w:ins>
      <w:r>
        <w:rPr>
          <w:rFonts w:eastAsiaTheme="minorHAnsi"/>
          <w:szCs w:val="24"/>
        </w:rPr>
        <w:t> </w:t>
      </w:r>
    </w:p>
    <w:p w14:paraId="3091D6D0" w14:textId="77777777" w:rsidR="00852BF4" w:rsidRDefault="00852BF4">
      <w:pPr>
        <w:pStyle w:val="ListParagraph"/>
        <w:numPr>
          <w:ilvl w:val="0"/>
          <w:numId w:val="23"/>
        </w:numPr>
        <w:spacing w:after="60" w:line="240" w:lineRule="auto"/>
        <w:ind w:left="470" w:hanging="364"/>
        <w:jc w:val="both"/>
        <w:rPr>
          <w:rFonts w:eastAsiaTheme="minorHAnsi"/>
          <w:szCs w:val="24"/>
        </w:rPr>
        <w:pPrChange w:id="76" w:author="Chattopadhyay, Shree (Launch &amp; Careers, Lindfield)" w:date="2025-05-08T17:22:00Z" w16du:dateUtc="2025-05-08T07:22:00Z">
          <w:pPr>
            <w:pStyle w:val="ListParagraph"/>
            <w:numPr>
              <w:numId w:val="23"/>
            </w:numPr>
            <w:spacing w:after="60" w:line="240" w:lineRule="auto"/>
            <w:ind w:left="470" w:hanging="364"/>
          </w:pPr>
        </w:pPrChange>
      </w:pPr>
      <w:r>
        <w:rPr>
          <w:rFonts w:eastAsiaTheme="minorHAnsi"/>
          <w:szCs w:val="24"/>
        </w:rPr>
        <w:t>Informing evidence-based digital health solutions; or  </w:t>
      </w:r>
    </w:p>
    <w:p w14:paraId="65EAAF52" w14:textId="77777777" w:rsidR="00852BF4" w:rsidRDefault="00852BF4">
      <w:pPr>
        <w:pStyle w:val="ListParagraph"/>
        <w:numPr>
          <w:ilvl w:val="0"/>
          <w:numId w:val="23"/>
        </w:numPr>
        <w:spacing w:after="60" w:line="240" w:lineRule="auto"/>
        <w:ind w:left="470" w:hanging="364"/>
        <w:jc w:val="both"/>
        <w:rPr>
          <w:rFonts w:eastAsiaTheme="minorHAnsi"/>
          <w:szCs w:val="24"/>
        </w:rPr>
        <w:pPrChange w:id="77" w:author="Chattopadhyay, Shree (Launch &amp; Careers, Lindfield)" w:date="2025-05-08T17:22:00Z" w16du:dateUtc="2025-05-08T07:22:00Z">
          <w:pPr>
            <w:pStyle w:val="ListParagraph"/>
            <w:numPr>
              <w:numId w:val="23"/>
            </w:numPr>
            <w:spacing w:after="60" w:line="240" w:lineRule="auto"/>
            <w:ind w:left="470" w:hanging="364"/>
          </w:pPr>
        </w:pPrChange>
      </w:pPr>
      <w:r>
        <w:rPr>
          <w:rFonts w:eastAsiaTheme="minorHAnsi"/>
          <w:szCs w:val="24"/>
        </w:rPr>
        <w:t>Transforming the efficiency of hospital and health systems – nationally and internationally.</w:t>
      </w:r>
    </w:p>
    <w:p w14:paraId="7754BABF" w14:textId="77777777" w:rsidR="00852BF4" w:rsidRDefault="00852BF4">
      <w:pPr>
        <w:jc w:val="both"/>
        <w:pPrChange w:id="78" w:author="Chattopadhyay, Shree (Launch &amp; Careers, Lindfield)" w:date="2025-05-08T17:22:00Z" w16du:dateUtc="2025-05-08T07:22:00Z">
          <w:pPr/>
        </w:pPrChange>
      </w:pPr>
      <w:r>
        <w:t xml:space="preserve">With over 100 scientists and engineers across Brisbane, Sydney, Melbourne, Canberra and Perth, the </w:t>
      </w:r>
      <w:bookmarkStart w:id="79" w:name="_Int_GoP6QnR0"/>
      <w:r>
        <w:t>AEHRC</w:t>
      </w:r>
      <w:bookmarkEnd w:id="79"/>
      <w:r>
        <w:t xml:space="preserve"> is Australia’s largest digital health research program.  </w:t>
      </w:r>
    </w:p>
    <w:p w14:paraId="088D290D" w14:textId="34C9DF37" w:rsidR="00852BF4" w:rsidRDefault="00852BF4">
      <w:pPr>
        <w:spacing w:before="0"/>
        <w:jc w:val="both"/>
        <w:pPrChange w:id="80" w:author="Chattopadhyay, Shree (Launch &amp; Careers, Lindfield)" w:date="2025-05-08T16:30:00Z" w16du:dateUtc="2025-05-08T06:30:00Z">
          <w:pPr>
            <w:spacing w:before="0"/>
          </w:pPr>
        </w:pPrChange>
      </w:pPr>
      <w:r>
        <w:t>The unparalleled demands of COVID-19 have been a catalyst for increased focus on digitisation and innovation in health. CSIRO, via the AEHRC, is leading a national agenda focused on innovation to foster continued transformation and sustainable healthcare delivery practices. </w:t>
      </w:r>
    </w:p>
    <w:p w14:paraId="2A6C8E59" w14:textId="5B94CDB3" w:rsidR="00852BF4" w:rsidRDefault="00852BF4" w:rsidP="007062B0">
      <w:pPr>
        <w:jc w:val="both"/>
        <w:rPr>
          <w:ins w:id="81" w:author="Chattopadhyay, Shree (Launch &amp; Careers, Lindfield)" w:date="2025-05-08T17:20:00Z" w16du:dateUtc="2025-05-08T07:20:00Z"/>
        </w:rPr>
      </w:pPr>
      <w:del w:id="82" w:author="Chattopadhyay, Shree (Launch &amp; Careers, Lindfield)" w:date="2025-05-08T17:20:00Z" w16du:dateUtc="2025-05-08T07:20:00Z">
        <w:r w:rsidDel="00D015FC">
          <w:delText xml:space="preserve">The </w:delText>
        </w:r>
        <w:r w:rsidR="05AD1D1A" w:rsidDel="00D015FC">
          <w:delText xml:space="preserve"> Sparked</w:delText>
        </w:r>
      </w:del>
      <w:ins w:id="83" w:author="Chattopadhyay, Shree (Launch &amp; Careers, Lindfield)" w:date="2025-05-08T17:20:00Z" w16du:dateUtc="2025-05-08T07:20:00Z">
        <w:r w:rsidR="00D015FC">
          <w:t>The Sparked</w:t>
        </w:r>
      </w:ins>
      <w:r w:rsidR="05AD1D1A">
        <w:t xml:space="preserve"> and NCTS Implementation Engagement Lead </w:t>
      </w:r>
      <w:del w:id="84" w:author="Chattopadhyay, Shree (Launch &amp; Careers, Lindfield)" w:date="2025-05-08T17:21:00Z" w16du:dateUtc="2025-05-08T07:21:00Z">
        <w:r w:rsidDel="00A97CD4">
          <w:br/>
        </w:r>
        <w:r w:rsidR="00FD303A" w:rsidDel="00A97CD4">
          <w:delText xml:space="preserve"> </w:delText>
        </w:r>
      </w:del>
      <w:r>
        <w:t xml:space="preserve">role </w:t>
      </w:r>
      <w:r w:rsidR="430B630C">
        <w:t>spans across</w:t>
      </w:r>
      <w:r>
        <w:t xml:space="preserve"> the Sparked AU FHIR Accelerator team </w:t>
      </w:r>
      <w:r w:rsidR="39064A64">
        <w:t xml:space="preserve">and the National Clinical Terminology Service (NCTS) team </w:t>
      </w:r>
      <w:r>
        <w:t>at the Australian e-Health Research Centre (AEHRC)</w:t>
      </w:r>
      <w:r w:rsidR="01537360">
        <w:t>.</w:t>
      </w:r>
      <w:ins w:id="85" w:author="Chattopadhyay, Shree (Launch &amp; Careers, Lindfield)" w:date="2025-05-08T17:21:00Z" w16du:dateUtc="2025-05-08T07:21:00Z">
        <w:r w:rsidR="00A97CD4">
          <w:t xml:space="preserve"> </w:t>
        </w:r>
      </w:ins>
      <w:del w:id="86" w:author="Chattopadhyay, Shree (Launch &amp; Careers, Lindfield)" w:date="2025-05-08T17:21:00Z" w16du:dateUtc="2025-05-08T07:21:00Z">
        <w:r w:rsidR="01537360" w:rsidDel="00A97CD4">
          <w:delText xml:space="preserve"> </w:delText>
        </w:r>
      </w:del>
      <w:r w:rsidR="01537360">
        <w:t xml:space="preserve">It </w:t>
      </w:r>
      <w:r>
        <w:t>is a dynamic and multifaceted position</w:t>
      </w:r>
      <w:r w:rsidR="28957C8A">
        <w:t xml:space="preserve"> and</w:t>
      </w:r>
      <w:r>
        <w:t xml:space="preserve"> involves collaborative efforts with the</w:t>
      </w:r>
      <w:ins w:id="87" w:author="Chattopadhyay, Shree (Launch &amp; Careers, Lindfield)" w:date="2025-05-08T17:21:00Z" w16du:dateUtc="2025-05-08T07:21:00Z">
        <w:r w:rsidR="00A97CD4">
          <w:t xml:space="preserve"> </w:t>
        </w:r>
      </w:ins>
      <w:r w:rsidR="00B325B8">
        <w:t xml:space="preserve">two </w:t>
      </w:r>
      <w:r w:rsidR="0615289E">
        <w:t>A</w:t>
      </w:r>
      <w:r w:rsidR="19D50BE0">
        <w:t>E</w:t>
      </w:r>
      <w:r w:rsidR="0615289E">
        <w:t>HRC</w:t>
      </w:r>
      <w:r>
        <w:t xml:space="preserve"> team</w:t>
      </w:r>
      <w:r w:rsidR="683BA6FD">
        <w:t>s</w:t>
      </w:r>
      <w:r>
        <w:t xml:space="preserve"> and various stakeholders to advance the development, </w:t>
      </w:r>
      <w:r w:rsidR="5C1BB3EC">
        <w:t xml:space="preserve">implementation </w:t>
      </w:r>
      <w:r>
        <w:t>management, and governance of open data exchange standards</w:t>
      </w:r>
      <w:r w:rsidR="193914E9">
        <w:t xml:space="preserve"> and </w:t>
      </w:r>
      <w:r w:rsidR="1E72C870">
        <w:t>clinical terminology standards</w:t>
      </w:r>
      <w:r>
        <w:t xml:space="preserve"> in line with Australia’s healthcare system's evolving needs.</w:t>
      </w:r>
    </w:p>
    <w:p w14:paraId="294D91BD" w14:textId="488E84EC" w:rsidR="00D015FC" w:rsidDel="00A97CD4" w:rsidRDefault="00D015FC">
      <w:pPr>
        <w:jc w:val="both"/>
        <w:rPr>
          <w:del w:id="88" w:author="Chattopadhyay, Shree (Launch &amp; Careers, Lindfield)" w:date="2025-05-08T17:21:00Z" w16du:dateUtc="2025-05-08T07:21:00Z"/>
        </w:rPr>
        <w:pPrChange w:id="89" w:author="Chattopadhyay, Shree (Launch &amp; Careers, Lindfield)" w:date="2025-05-08T16:30:00Z" w16du:dateUtc="2025-05-08T06:30:00Z">
          <w:pPr/>
        </w:pPrChange>
      </w:pPr>
    </w:p>
    <w:p w14:paraId="219DAFC5" w14:textId="4EC0FEC8" w:rsidR="00852BF4" w:rsidRDefault="00852BF4">
      <w:pPr>
        <w:jc w:val="both"/>
        <w:pPrChange w:id="90" w:author="Chattopadhyay, Shree (Launch &amp; Careers, Lindfield)" w:date="2025-05-08T16:30:00Z" w16du:dateUtc="2025-05-08T06:30:00Z">
          <w:pPr/>
        </w:pPrChange>
      </w:pPr>
      <w:r>
        <w:t xml:space="preserve">The </w:t>
      </w:r>
      <w:r w:rsidR="12B9A04A">
        <w:t>Sparked and NCTS Implementation Engagement Lead</w:t>
      </w:r>
      <w:ins w:id="91" w:author="Chattopadhyay, Shree (Launch &amp; Careers, Lindfield)" w:date="2025-05-08T17:21:00Z" w16du:dateUtc="2025-05-08T07:21:00Z">
        <w:r w:rsidR="00A97CD4">
          <w:t xml:space="preserve"> </w:t>
        </w:r>
      </w:ins>
      <w:del w:id="92" w:author="Chattopadhyay, Shree (Launch &amp; Careers, Lindfield)" w:date="2025-05-08T17:21:00Z" w16du:dateUtc="2025-05-08T07:21:00Z">
        <w:r w:rsidDel="00A97CD4">
          <w:br/>
        </w:r>
      </w:del>
      <w:r>
        <w:t xml:space="preserve">is pivotal in fostering engagement and collaboration across diverse stakeholders to support the Sparked </w:t>
      </w:r>
      <w:r w:rsidR="5D7A24A7">
        <w:t xml:space="preserve">and NCTS </w:t>
      </w:r>
      <w:r>
        <w:t xml:space="preserve">community initiatives. This role demands active coordination </w:t>
      </w:r>
      <w:r w:rsidR="258C910B">
        <w:t xml:space="preserve">and engagement </w:t>
      </w:r>
      <w:r>
        <w:t xml:space="preserve">with the </w:t>
      </w:r>
      <w:r w:rsidR="40761F47">
        <w:t xml:space="preserve">leads of the two programs </w:t>
      </w:r>
      <w:r>
        <w:t>to enhance stakeholder engagement and facilitate the development of user stories, workflows, and value sets for new use cases</w:t>
      </w:r>
      <w:r w:rsidR="2C1F6571">
        <w:t xml:space="preserve"> and </w:t>
      </w:r>
      <w:r w:rsidR="7D7EAD9C">
        <w:t>provide clinical terminology implementation expertise</w:t>
      </w:r>
      <w:r w:rsidR="534251D3">
        <w:t xml:space="preserve">, </w:t>
      </w:r>
      <w:r w:rsidR="7D7EAD9C">
        <w:t>contribut</w:t>
      </w:r>
      <w:r w:rsidR="229AA4CB">
        <w:t>ing to the NCTS Implementation and Outreach activities</w:t>
      </w:r>
      <w:r>
        <w:t>.</w:t>
      </w:r>
    </w:p>
    <w:p w14:paraId="237ACA42" w14:textId="6D2A8B9D" w:rsidR="00B50C20" w:rsidRPr="00B50C20" w:rsidRDefault="00B50C20" w:rsidP="00B50C20">
      <w:pPr>
        <w:pStyle w:val="Heading3"/>
      </w:pPr>
      <w:r w:rsidRPr="00B50C20">
        <w:lastRenderedPageBreak/>
        <w:t>Duties and Key Result Areas</w:t>
      </w:r>
    </w:p>
    <w:p w14:paraId="43272794" w14:textId="77777777" w:rsidR="001F14E4" w:rsidRDefault="001F14E4" w:rsidP="0015104E">
      <w:pPr>
        <w:pStyle w:val="ListParagraph"/>
        <w:numPr>
          <w:ilvl w:val="0"/>
          <w:numId w:val="23"/>
        </w:numPr>
        <w:spacing w:before="0" w:after="60" w:line="240" w:lineRule="auto"/>
        <w:ind w:left="470" w:hanging="364"/>
        <w:contextualSpacing w:val="0"/>
        <w:jc w:val="both"/>
        <w:pPrChange w:id="93" w:author="Chattopadhyay, Shree (Launch &amp; Careers, Lindfield)" w:date="2025-05-14T10:54:00Z" w16du:dateUtc="2025-05-14T00:54:00Z">
          <w:pPr>
            <w:pStyle w:val="ListParagraph"/>
            <w:numPr>
              <w:numId w:val="23"/>
            </w:numPr>
            <w:spacing w:before="0" w:after="60" w:line="240" w:lineRule="auto"/>
            <w:ind w:left="470" w:hanging="364"/>
            <w:contextualSpacing w:val="0"/>
          </w:pPr>
        </w:pPrChange>
      </w:pPr>
      <w:r w:rsidRPr="00022C50">
        <w:t>Play a key role in engaging with</w:t>
      </w:r>
      <w:r>
        <w:t xml:space="preserve"> stakeholders to coordinate the creation and dissemination of clear, accurate, and timely information to stakeholders through newsletters, reports, presentations, meetings, and digital media.</w:t>
      </w:r>
    </w:p>
    <w:p w14:paraId="28BEE1AD" w14:textId="77777777" w:rsidR="001F14E4" w:rsidRDefault="001F14E4" w:rsidP="0015104E">
      <w:pPr>
        <w:pStyle w:val="ListParagraph"/>
        <w:numPr>
          <w:ilvl w:val="0"/>
          <w:numId w:val="23"/>
        </w:numPr>
        <w:spacing w:before="0" w:after="60" w:line="240" w:lineRule="auto"/>
        <w:ind w:left="470" w:hanging="364"/>
        <w:contextualSpacing w:val="0"/>
        <w:jc w:val="both"/>
        <w:pPrChange w:id="94" w:author="Chattopadhyay, Shree (Launch &amp; Careers, Lindfield)" w:date="2025-05-14T10:54:00Z" w16du:dateUtc="2025-05-14T00:54:00Z">
          <w:pPr>
            <w:pStyle w:val="ListParagraph"/>
            <w:numPr>
              <w:numId w:val="23"/>
            </w:numPr>
            <w:spacing w:before="0" w:after="60" w:line="240" w:lineRule="auto"/>
            <w:ind w:left="470" w:hanging="364"/>
            <w:contextualSpacing w:val="0"/>
          </w:pPr>
        </w:pPrChange>
      </w:pPr>
      <w:r>
        <w:t>Build and maintain strong relationships with critical stakeholders through regular communication, feedback mechanisms, and opportunities for meaningful involvement. Foster trust and collaboration within the program.</w:t>
      </w:r>
    </w:p>
    <w:p w14:paraId="3CD34206" w14:textId="77777777" w:rsidR="001F14E4" w:rsidRDefault="001F14E4" w:rsidP="002C3034">
      <w:pPr>
        <w:pStyle w:val="ListParagraph"/>
        <w:numPr>
          <w:ilvl w:val="0"/>
          <w:numId w:val="23"/>
        </w:numPr>
        <w:spacing w:before="0" w:after="60" w:line="240" w:lineRule="auto"/>
        <w:ind w:left="470" w:hanging="364"/>
        <w:contextualSpacing w:val="0"/>
        <w:jc w:val="both"/>
        <w:pPrChange w:id="95" w:author="Chattopadhyay, Shree (Launch &amp; Careers, Lindfield)" w:date="2025-05-14T11:03:00Z" w16du:dateUtc="2025-05-14T01:03:00Z">
          <w:pPr>
            <w:pStyle w:val="ListParagraph"/>
            <w:numPr>
              <w:numId w:val="23"/>
            </w:numPr>
            <w:spacing w:before="0" w:after="60" w:line="240" w:lineRule="auto"/>
            <w:ind w:left="470" w:hanging="364"/>
            <w:contextualSpacing w:val="0"/>
          </w:pPr>
        </w:pPrChange>
      </w:pPr>
      <w:r>
        <w:t>Implement mechanisms for collecting feedback from stakeholders. Analyse feedback to gauge stakeholder satisfaction and identify areas for improvement in the organization’s strategies, policies, and projects.</w:t>
      </w:r>
    </w:p>
    <w:p w14:paraId="3C2BEED4" w14:textId="77777777" w:rsidR="001F14E4" w:rsidRDefault="001F14E4" w:rsidP="002C3034">
      <w:pPr>
        <w:pStyle w:val="ListParagraph"/>
        <w:numPr>
          <w:ilvl w:val="0"/>
          <w:numId w:val="23"/>
        </w:numPr>
        <w:spacing w:before="0" w:after="60" w:line="240" w:lineRule="auto"/>
        <w:ind w:left="470" w:hanging="364"/>
        <w:contextualSpacing w:val="0"/>
        <w:jc w:val="both"/>
        <w:pPrChange w:id="96" w:author="Chattopadhyay, Shree (Launch &amp; Careers, Lindfield)" w:date="2025-05-14T11:03:00Z" w16du:dateUtc="2025-05-14T01:03:00Z">
          <w:pPr>
            <w:pStyle w:val="ListParagraph"/>
            <w:numPr>
              <w:numId w:val="23"/>
            </w:numPr>
            <w:spacing w:before="0" w:after="60" w:line="240" w:lineRule="auto"/>
            <w:ind w:left="470" w:hanging="364"/>
            <w:contextualSpacing w:val="0"/>
          </w:pPr>
        </w:pPrChange>
      </w:pPr>
      <w:r>
        <w:t>Address concerns and issues raised by stakeholders in a timely and effective manner. Facilitate discussions and negotiations to resolve conflicts and build consensus.</w:t>
      </w:r>
    </w:p>
    <w:p w14:paraId="70A5035D" w14:textId="04B682D9" w:rsidR="001F14E4" w:rsidRDefault="37672C31" w:rsidP="002C3034">
      <w:pPr>
        <w:pStyle w:val="ListParagraph"/>
        <w:numPr>
          <w:ilvl w:val="0"/>
          <w:numId w:val="23"/>
        </w:numPr>
        <w:spacing w:before="0" w:after="60" w:line="240" w:lineRule="auto"/>
        <w:ind w:left="470" w:hanging="364"/>
        <w:jc w:val="both"/>
        <w:pPrChange w:id="97" w:author="Chattopadhyay, Shree (Launch &amp; Careers, Lindfield)" w:date="2025-05-14T11:03:00Z" w16du:dateUtc="2025-05-14T01:03:00Z">
          <w:pPr>
            <w:pStyle w:val="ListParagraph"/>
            <w:numPr>
              <w:numId w:val="23"/>
            </w:numPr>
            <w:spacing w:before="0" w:after="60" w:line="240" w:lineRule="auto"/>
            <w:ind w:left="470" w:hanging="364"/>
          </w:pPr>
        </w:pPrChange>
      </w:pPr>
      <w:r>
        <w:t>Plan and r</w:t>
      </w:r>
      <w:r w:rsidR="001F14E4">
        <w:t xml:space="preserve">egularly report on the progress and outcomes of </w:t>
      </w:r>
      <w:r w:rsidR="47E0A955">
        <w:t>projec</w:t>
      </w:r>
      <w:r w:rsidR="001F14E4">
        <w:t xml:space="preserve">t activities. Evaluate the effectiveness of strategies and </w:t>
      </w:r>
      <w:proofErr w:type="gramStart"/>
      <w:r w:rsidR="001F14E4">
        <w:t>make adjustments</w:t>
      </w:r>
      <w:proofErr w:type="gramEnd"/>
      <w:r w:rsidR="001F14E4">
        <w:t xml:space="preserve"> as necessary to improve future interactions.</w:t>
      </w:r>
    </w:p>
    <w:p w14:paraId="4C4E795C" w14:textId="77777777" w:rsidR="001F14E4" w:rsidRDefault="001F14E4" w:rsidP="002C3034">
      <w:pPr>
        <w:pStyle w:val="ListParagraph"/>
        <w:numPr>
          <w:ilvl w:val="0"/>
          <w:numId w:val="23"/>
        </w:numPr>
        <w:spacing w:before="0" w:after="60" w:line="240" w:lineRule="auto"/>
        <w:ind w:left="470" w:hanging="364"/>
        <w:contextualSpacing w:val="0"/>
        <w:jc w:val="both"/>
        <w:pPrChange w:id="98" w:author="Chattopadhyay, Shree (Launch &amp; Careers, Lindfield)" w:date="2025-05-14T11:03:00Z" w16du:dateUtc="2025-05-14T01:03:00Z">
          <w:pPr>
            <w:pStyle w:val="ListParagraph"/>
            <w:numPr>
              <w:numId w:val="23"/>
            </w:numPr>
            <w:spacing w:before="0" w:after="60" w:line="240" w:lineRule="auto"/>
            <w:ind w:left="470" w:hanging="364"/>
            <w:contextualSpacing w:val="0"/>
          </w:pPr>
        </w:pPrChange>
      </w:pPr>
      <w:r w:rsidRPr="003778B4">
        <w:t>Be responsible to facilitate</w:t>
      </w:r>
      <w:r>
        <w:t xml:space="preserve"> stakeholder workshops to elicit requirements, develop use cases and understand stakeholder priorities and preferences.</w:t>
      </w:r>
    </w:p>
    <w:p w14:paraId="12F9CD84" w14:textId="12729266" w:rsidR="009E1E0D" w:rsidRDefault="009E1E0D" w:rsidP="002C3034">
      <w:pPr>
        <w:pStyle w:val="ListParagraph"/>
        <w:numPr>
          <w:ilvl w:val="0"/>
          <w:numId w:val="23"/>
        </w:numPr>
        <w:spacing w:before="0" w:after="60" w:line="240" w:lineRule="auto"/>
        <w:ind w:left="470" w:hanging="364"/>
        <w:contextualSpacing w:val="0"/>
        <w:jc w:val="both"/>
        <w:pPrChange w:id="99" w:author="Chattopadhyay, Shree (Launch &amp; Careers, Lindfield)" w:date="2025-05-14T11:03:00Z" w16du:dateUtc="2025-05-14T01:03:00Z">
          <w:pPr>
            <w:pStyle w:val="ListParagraph"/>
            <w:numPr>
              <w:numId w:val="23"/>
            </w:numPr>
            <w:spacing w:before="0" w:after="60" w:line="240" w:lineRule="auto"/>
            <w:ind w:left="470" w:hanging="364"/>
            <w:contextualSpacing w:val="0"/>
          </w:pPr>
        </w:pPrChange>
      </w:pPr>
      <w:r>
        <w:t xml:space="preserve">Be accountable </w:t>
      </w:r>
      <w:r w:rsidR="007A0D26">
        <w:t xml:space="preserve">for the </w:t>
      </w:r>
      <w:r w:rsidR="00335119">
        <w:t>quality</w:t>
      </w:r>
      <w:r w:rsidR="007A0D26">
        <w:t xml:space="preserve"> of the results delivered, the alignment of the project activities with t</w:t>
      </w:r>
      <w:r w:rsidR="00F90F08">
        <w:t>he business, research and/or technology directions.</w:t>
      </w:r>
    </w:p>
    <w:p w14:paraId="32839849" w14:textId="1ACEDC15" w:rsidR="00AA6F5C" w:rsidRDefault="00AA6F5C" w:rsidP="002C3034">
      <w:pPr>
        <w:pStyle w:val="ListParagraph"/>
        <w:numPr>
          <w:ilvl w:val="0"/>
          <w:numId w:val="23"/>
        </w:numPr>
        <w:spacing w:before="0" w:after="60" w:line="240" w:lineRule="auto"/>
        <w:ind w:left="470" w:hanging="364"/>
        <w:contextualSpacing w:val="0"/>
        <w:jc w:val="both"/>
        <w:pPrChange w:id="100" w:author="Chattopadhyay, Shree (Launch &amp; Careers, Lindfield)" w:date="2025-05-14T11:03:00Z" w16du:dateUtc="2025-05-14T01:03:00Z">
          <w:pPr>
            <w:pStyle w:val="ListParagraph"/>
            <w:numPr>
              <w:numId w:val="23"/>
            </w:numPr>
            <w:spacing w:before="0" w:after="60" w:line="240" w:lineRule="auto"/>
            <w:ind w:left="470" w:hanging="364"/>
            <w:contextualSpacing w:val="0"/>
          </w:pPr>
        </w:pPrChange>
      </w:pPr>
      <w:r>
        <w:t xml:space="preserve">Act as a trusted advisor and demonstrate creativity </w:t>
      </w:r>
      <w:r w:rsidR="00A7120F">
        <w:t>to determine and anticipate client or project needs.</w:t>
      </w:r>
    </w:p>
    <w:p w14:paraId="0CDDE387" w14:textId="6309FB52" w:rsidR="00A7120F" w:rsidRDefault="00A7120F" w:rsidP="002C3034">
      <w:pPr>
        <w:pStyle w:val="ListParagraph"/>
        <w:numPr>
          <w:ilvl w:val="0"/>
          <w:numId w:val="23"/>
        </w:numPr>
        <w:spacing w:before="0" w:after="60" w:line="240" w:lineRule="auto"/>
        <w:ind w:left="470" w:hanging="364"/>
        <w:contextualSpacing w:val="0"/>
        <w:jc w:val="both"/>
        <w:pPrChange w:id="101" w:author="Chattopadhyay, Shree (Launch &amp; Careers, Lindfield)" w:date="2025-05-14T11:03:00Z" w16du:dateUtc="2025-05-14T01:03:00Z">
          <w:pPr>
            <w:pStyle w:val="ListParagraph"/>
            <w:numPr>
              <w:numId w:val="23"/>
            </w:numPr>
            <w:spacing w:before="0" w:after="60" w:line="240" w:lineRule="auto"/>
            <w:ind w:left="470" w:hanging="364"/>
            <w:contextualSpacing w:val="0"/>
          </w:pPr>
        </w:pPrChange>
      </w:pPr>
      <w:r>
        <w:t xml:space="preserve">Identify and adapt quickly to changes in </w:t>
      </w:r>
      <w:r w:rsidR="00CD2541">
        <w:t>client or project needs and changes in the external environment.</w:t>
      </w:r>
    </w:p>
    <w:p w14:paraId="10FB5721" w14:textId="3DA674B6" w:rsidR="00CD2541" w:rsidRDefault="00CD2541" w:rsidP="002C3034">
      <w:pPr>
        <w:pStyle w:val="ListParagraph"/>
        <w:numPr>
          <w:ilvl w:val="0"/>
          <w:numId w:val="23"/>
        </w:numPr>
        <w:spacing w:before="0" w:after="60" w:line="240" w:lineRule="auto"/>
        <w:ind w:left="470" w:hanging="364"/>
        <w:contextualSpacing w:val="0"/>
        <w:jc w:val="both"/>
        <w:pPrChange w:id="102" w:author="Chattopadhyay, Shree (Launch &amp; Careers, Lindfield)" w:date="2025-05-14T11:03:00Z" w16du:dateUtc="2025-05-14T01:03:00Z">
          <w:pPr>
            <w:pStyle w:val="ListParagraph"/>
            <w:numPr>
              <w:numId w:val="23"/>
            </w:numPr>
            <w:spacing w:before="0" w:after="60" w:line="240" w:lineRule="auto"/>
            <w:ind w:left="470" w:hanging="364"/>
            <w:contextualSpacing w:val="0"/>
          </w:pPr>
        </w:pPrChange>
      </w:pPr>
      <w:r>
        <w:t xml:space="preserve">Gain </w:t>
      </w:r>
      <w:r w:rsidR="00AF52F7">
        <w:t>the support of influential clients for the goals of their project(s).</w:t>
      </w:r>
    </w:p>
    <w:p w14:paraId="69D3EA3C" w14:textId="3D49C182" w:rsidR="002E4A14" w:rsidRPr="002E4A14" w:rsidRDefault="002E4A14" w:rsidP="002C3034">
      <w:pPr>
        <w:pStyle w:val="ListParagraph"/>
        <w:numPr>
          <w:ilvl w:val="0"/>
          <w:numId w:val="23"/>
        </w:numPr>
        <w:spacing w:before="0" w:after="60" w:line="240" w:lineRule="auto"/>
        <w:ind w:left="470" w:hanging="364"/>
        <w:contextualSpacing w:val="0"/>
        <w:jc w:val="both"/>
        <w:pPrChange w:id="103" w:author="Chattopadhyay, Shree (Launch &amp; Careers, Lindfield)" w:date="2025-05-14T11:03:00Z" w16du:dateUtc="2025-05-14T01:03:00Z">
          <w:pPr>
            <w:pStyle w:val="ListParagraph"/>
            <w:numPr>
              <w:numId w:val="23"/>
            </w:numPr>
            <w:spacing w:before="0" w:after="60" w:line="240" w:lineRule="auto"/>
            <w:ind w:left="470" w:hanging="364"/>
            <w:contextualSpacing w:val="0"/>
          </w:pPr>
        </w:pPrChange>
      </w:pPr>
      <w:r w:rsidRPr="002E4A14">
        <w:t>Communicate openly, effectively and respectfully with all staff, clients and suppliers in the interests of good business practice, collaboration and enhancement of CSIRO’s reputation.</w:t>
      </w:r>
    </w:p>
    <w:p w14:paraId="01CDF211" w14:textId="2AC38852" w:rsidR="002E4A14" w:rsidRPr="002E4A14" w:rsidRDefault="002E4A14" w:rsidP="002C3034">
      <w:pPr>
        <w:pStyle w:val="ListParagraph"/>
        <w:numPr>
          <w:ilvl w:val="0"/>
          <w:numId w:val="23"/>
        </w:numPr>
        <w:spacing w:before="0" w:after="60" w:line="240" w:lineRule="auto"/>
        <w:ind w:left="470" w:hanging="364"/>
        <w:contextualSpacing w:val="0"/>
        <w:jc w:val="both"/>
        <w:pPrChange w:id="104" w:author="Chattopadhyay, Shree (Launch &amp; Careers, Lindfield)" w:date="2025-05-14T11:03:00Z" w16du:dateUtc="2025-05-14T01:03:00Z">
          <w:pPr>
            <w:pStyle w:val="ListParagraph"/>
            <w:numPr>
              <w:numId w:val="23"/>
            </w:numPr>
            <w:spacing w:before="0" w:after="60" w:line="240" w:lineRule="auto"/>
            <w:ind w:left="470" w:hanging="364"/>
            <w:contextualSpacing w:val="0"/>
          </w:pPr>
        </w:pPrChange>
      </w:pPr>
      <w:r w:rsidRPr="002E4A14">
        <w:t>Work collaboratively as part of a multi-</w:t>
      </w:r>
      <w:r w:rsidRPr="00FE058A">
        <w:t>disciplinary, regionally dispersed</w:t>
      </w:r>
      <w:r w:rsidRPr="002E4A14">
        <w:t xml:space="preserve"> research team to carry out tasks in support of CSIRO’s scientific objectives.</w:t>
      </w:r>
    </w:p>
    <w:p w14:paraId="271FD001" w14:textId="77777777" w:rsidR="0028501C" w:rsidRPr="00477825" w:rsidRDefault="0028501C" w:rsidP="002C3034">
      <w:pPr>
        <w:pStyle w:val="ListParagraph"/>
        <w:numPr>
          <w:ilvl w:val="0"/>
          <w:numId w:val="23"/>
        </w:numPr>
        <w:spacing w:after="60"/>
        <w:ind w:left="466"/>
        <w:jc w:val="both"/>
        <w:rPr>
          <w:rFonts w:ascii="Arial" w:eastAsiaTheme="minorHAnsi" w:hAnsi="Arial"/>
          <w:color w:val="auto"/>
          <w:sz w:val="20"/>
          <w:szCs w:val="20"/>
        </w:rPr>
        <w:pPrChange w:id="105" w:author="Chattopadhyay, Shree (Launch &amp; Careers, Lindfield)" w:date="2025-05-14T11:03:00Z" w16du:dateUtc="2025-05-14T01:03:00Z">
          <w:pPr>
            <w:pStyle w:val="ListParagraph"/>
            <w:numPr>
              <w:numId w:val="23"/>
            </w:numPr>
            <w:spacing w:after="60"/>
            <w:ind w:left="466" w:hanging="360"/>
          </w:pPr>
        </w:pPrChange>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08E1966A" w14:textId="58E0EC63" w:rsidR="00253DE5" w:rsidRDefault="002E4A14" w:rsidP="002C3034">
      <w:pPr>
        <w:pStyle w:val="ListParagraph"/>
        <w:numPr>
          <w:ilvl w:val="0"/>
          <w:numId w:val="23"/>
        </w:numPr>
        <w:spacing w:before="0" w:after="60" w:line="240" w:lineRule="auto"/>
        <w:ind w:left="470" w:hanging="364"/>
        <w:jc w:val="both"/>
        <w:pPrChange w:id="106" w:author="Chattopadhyay, Shree (Launch &amp; Careers, Lindfield)" w:date="2025-05-14T11:03:00Z" w16du:dateUtc="2025-05-14T01:03:00Z">
          <w:pPr>
            <w:pStyle w:val="ListParagraph"/>
            <w:numPr>
              <w:numId w:val="23"/>
            </w:numPr>
            <w:spacing w:before="0" w:after="60" w:line="240" w:lineRule="auto"/>
            <w:ind w:left="470" w:hanging="364"/>
          </w:pPr>
        </w:pPrChange>
      </w:pPr>
      <w:r w:rsidRPr="002E4A14">
        <w:t>Other duties as directed.</w:t>
      </w:r>
    </w:p>
    <w:p w14:paraId="3A924D21" w14:textId="77777777" w:rsidR="002F692A" w:rsidRDefault="002F692A" w:rsidP="002C3034">
      <w:pPr>
        <w:pStyle w:val="Heading2"/>
        <w:jc w:val="both"/>
        <w:rPr>
          <w:b/>
          <w:iCs w:val="0"/>
          <w:color w:val="auto"/>
          <w:sz w:val="26"/>
          <w:szCs w:val="26"/>
        </w:rPr>
        <w:pPrChange w:id="107" w:author="Chattopadhyay, Shree (Launch &amp; Careers, Lindfield)" w:date="2025-05-14T11:03:00Z" w16du:dateUtc="2025-05-14T01:03:00Z">
          <w:pPr>
            <w:pStyle w:val="Heading2"/>
          </w:pPr>
        </w:pPrChange>
      </w:pPr>
      <w:r w:rsidRPr="00B50C20">
        <w:rPr>
          <w:b/>
          <w:iCs w:val="0"/>
          <w:color w:val="auto"/>
          <w:sz w:val="26"/>
          <w:szCs w:val="26"/>
        </w:rPr>
        <w:t>Selection Criteria</w:t>
      </w:r>
    </w:p>
    <w:p w14:paraId="19A5AE94" w14:textId="77777777" w:rsidR="002F692A" w:rsidRPr="00572C6D" w:rsidRDefault="002F692A" w:rsidP="002C3034">
      <w:pPr>
        <w:pStyle w:val="Heading4"/>
        <w:jc w:val="both"/>
        <w:rPr>
          <w:color w:val="auto"/>
        </w:rPr>
        <w:pPrChange w:id="108" w:author="Chattopadhyay, Shree (Launch &amp; Careers, Lindfield)" w:date="2025-05-14T11:03:00Z" w16du:dateUtc="2025-05-14T01:03:00Z">
          <w:pPr>
            <w:pStyle w:val="Heading4"/>
          </w:pPr>
        </w:pPrChange>
      </w:pPr>
      <w:r w:rsidRPr="00572C6D">
        <w:rPr>
          <w:color w:val="auto"/>
        </w:rPr>
        <w:t>Essential</w:t>
      </w:r>
    </w:p>
    <w:p w14:paraId="0427111A" w14:textId="77777777" w:rsidR="002F692A" w:rsidRPr="00B50C20" w:rsidRDefault="002F692A" w:rsidP="002C3034">
      <w:pPr>
        <w:jc w:val="both"/>
        <w:rPr>
          <w:i/>
          <w:iCs/>
          <w:szCs w:val="24"/>
        </w:rPr>
        <w:pPrChange w:id="109" w:author="Chattopadhyay, Shree (Launch &amp; Careers, Lindfield)" w:date="2025-05-14T11:03:00Z" w16du:dateUtc="2025-05-14T01:03:00Z">
          <w:pPr/>
        </w:pPrChange>
      </w:pPr>
      <w:r w:rsidRPr="5982F219">
        <w:rPr>
          <w:i/>
          <w:iCs/>
        </w:rPr>
        <w:t>Under CSIRO policy only those who meet all essential criteria can be appointed.</w:t>
      </w:r>
    </w:p>
    <w:p w14:paraId="09738394" w14:textId="5637EA7E" w:rsidR="0D2817A3" w:rsidRDefault="0D2817A3" w:rsidP="002C3034">
      <w:pPr>
        <w:numPr>
          <w:ilvl w:val="0"/>
          <w:numId w:val="25"/>
        </w:numPr>
        <w:spacing w:before="0" w:after="60" w:line="240" w:lineRule="auto"/>
        <w:jc w:val="both"/>
        <w:rPr>
          <w:rFonts w:cs="Calibri"/>
          <w:color w:val="000000" w:themeColor="text2"/>
          <w:szCs w:val="24"/>
        </w:rPr>
        <w:pPrChange w:id="110" w:author="Chattopadhyay, Shree (Launch &amp; Careers, Lindfield)" w:date="2025-05-14T11:03:00Z" w16du:dateUtc="2025-05-14T01:03:00Z">
          <w:pPr>
            <w:numPr>
              <w:numId w:val="25"/>
            </w:numPr>
            <w:tabs>
              <w:tab w:val="num" w:pos="360"/>
            </w:tabs>
            <w:spacing w:before="0" w:after="60" w:line="240" w:lineRule="auto"/>
            <w:ind w:left="360" w:hanging="360"/>
          </w:pPr>
        </w:pPrChange>
      </w:pPr>
      <w:r w:rsidRPr="5982F219">
        <w:rPr>
          <w:rFonts w:cs="Calibri"/>
          <w:color w:val="000000" w:themeColor="text2"/>
          <w:szCs w:val="24"/>
        </w:rPr>
        <w:t>Relevant diploma/bachelor’s degree or equivalent relevant work experience in the medical healthcare domain.</w:t>
      </w:r>
    </w:p>
    <w:p w14:paraId="2E74A2CE" w14:textId="0241BDD9" w:rsidR="0D2817A3" w:rsidRDefault="0D2817A3" w:rsidP="002C3034">
      <w:pPr>
        <w:pStyle w:val="ListParagraph"/>
        <w:numPr>
          <w:ilvl w:val="0"/>
          <w:numId w:val="25"/>
        </w:numPr>
        <w:spacing w:before="0" w:after="60" w:line="240" w:lineRule="auto"/>
        <w:jc w:val="both"/>
        <w:rPr>
          <w:rFonts w:cs="Calibri"/>
          <w:color w:val="000000" w:themeColor="text2"/>
          <w:szCs w:val="24"/>
        </w:rPr>
        <w:pPrChange w:id="111" w:author="Chattopadhyay, Shree (Launch &amp; Careers, Lindfield)" w:date="2025-05-14T11:03:00Z" w16du:dateUtc="2025-05-14T01:03:00Z">
          <w:pPr>
            <w:pStyle w:val="ListParagraph"/>
            <w:numPr>
              <w:numId w:val="25"/>
            </w:numPr>
            <w:tabs>
              <w:tab w:val="num" w:pos="360"/>
            </w:tabs>
            <w:spacing w:before="0" w:after="60" w:line="240" w:lineRule="auto"/>
            <w:ind w:left="360" w:hanging="360"/>
          </w:pPr>
        </w:pPrChange>
      </w:pPr>
      <w:r w:rsidRPr="5982F219">
        <w:rPr>
          <w:rFonts w:cs="Calibri"/>
          <w:color w:val="000000" w:themeColor="text2"/>
          <w:szCs w:val="24"/>
        </w:rPr>
        <w:t>Strong understanding of clinical healthcare practices, workflows,</w:t>
      </w:r>
      <w:r w:rsidR="4F2ACB88" w:rsidRPr="5982F219">
        <w:rPr>
          <w:rFonts w:cs="Calibri"/>
          <w:color w:val="000000" w:themeColor="text2"/>
          <w:szCs w:val="24"/>
        </w:rPr>
        <w:t xml:space="preserve"> clinical data,</w:t>
      </w:r>
      <w:r w:rsidRPr="5982F219">
        <w:rPr>
          <w:rFonts w:cs="Calibri"/>
          <w:color w:val="000000" w:themeColor="text2"/>
          <w:szCs w:val="24"/>
        </w:rPr>
        <w:t xml:space="preserve"> </w:t>
      </w:r>
      <w:r w:rsidR="3125E2BF" w:rsidRPr="5982F219">
        <w:rPr>
          <w:rFonts w:cs="Calibri"/>
          <w:color w:val="000000" w:themeColor="text2"/>
          <w:szCs w:val="24"/>
        </w:rPr>
        <w:t>key stakeholders and governance related the Australian health care</w:t>
      </w:r>
      <w:r w:rsidRPr="5982F219">
        <w:rPr>
          <w:rFonts w:cs="Calibri"/>
          <w:color w:val="000000" w:themeColor="text2"/>
          <w:szCs w:val="24"/>
        </w:rPr>
        <w:t>.</w:t>
      </w:r>
    </w:p>
    <w:p w14:paraId="782F4838" w14:textId="67A04699" w:rsidR="3DCDC295" w:rsidRDefault="3DCDC295" w:rsidP="002C3034">
      <w:pPr>
        <w:pStyle w:val="ListParagraph"/>
        <w:numPr>
          <w:ilvl w:val="0"/>
          <w:numId w:val="25"/>
        </w:numPr>
        <w:spacing w:before="0" w:after="60" w:line="240" w:lineRule="auto"/>
        <w:jc w:val="both"/>
        <w:rPr>
          <w:rFonts w:cs="Calibri"/>
          <w:color w:val="000000" w:themeColor="text2"/>
          <w:szCs w:val="24"/>
        </w:rPr>
        <w:pPrChange w:id="112" w:author="Chattopadhyay, Shree (Launch &amp; Careers, Lindfield)" w:date="2025-05-14T11:03:00Z" w16du:dateUtc="2025-05-14T01:03:00Z">
          <w:pPr>
            <w:pStyle w:val="ListParagraph"/>
            <w:numPr>
              <w:numId w:val="25"/>
            </w:numPr>
            <w:tabs>
              <w:tab w:val="num" w:pos="360"/>
            </w:tabs>
            <w:spacing w:before="0" w:after="60" w:line="240" w:lineRule="auto"/>
            <w:ind w:left="360" w:hanging="360"/>
          </w:pPr>
        </w:pPrChange>
      </w:pPr>
      <w:r w:rsidRPr="5982F219">
        <w:rPr>
          <w:rFonts w:cs="Calibri"/>
          <w:color w:val="000000" w:themeColor="text2"/>
          <w:szCs w:val="24"/>
        </w:rPr>
        <w:t>Experience in leading projects in digital healthcare environment.</w:t>
      </w:r>
    </w:p>
    <w:p w14:paraId="10C570C8" w14:textId="00C52F3F" w:rsidR="0D2817A3" w:rsidRDefault="0D2817A3" w:rsidP="002C3034">
      <w:pPr>
        <w:pStyle w:val="ListParagraph"/>
        <w:numPr>
          <w:ilvl w:val="0"/>
          <w:numId w:val="25"/>
        </w:numPr>
        <w:spacing w:before="0" w:after="60" w:line="240" w:lineRule="auto"/>
        <w:jc w:val="both"/>
        <w:rPr>
          <w:rFonts w:cs="Calibri"/>
          <w:color w:val="000000" w:themeColor="text2"/>
        </w:rPr>
        <w:pPrChange w:id="113" w:author="Chattopadhyay, Shree (Launch &amp; Careers, Lindfield)" w:date="2025-05-14T11:03:00Z" w16du:dateUtc="2025-05-14T01:03:00Z">
          <w:pPr>
            <w:pStyle w:val="ListParagraph"/>
            <w:numPr>
              <w:numId w:val="25"/>
            </w:numPr>
            <w:tabs>
              <w:tab w:val="num" w:pos="360"/>
            </w:tabs>
            <w:spacing w:before="0" w:after="60" w:line="240" w:lineRule="auto"/>
            <w:ind w:left="360" w:hanging="360"/>
          </w:pPr>
        </w:pPrChange>
      </w:pPr>
      <w:r w:rsidRPr="16F08684">
        <w:rPr>
          <w:rFonts w:cs="Calibri"/>
          <w:color w:val="000000" w:themeColor="text2"/>
        </w:rPr>
        <w:t>Proven negotiation, consultation, facilitation and effective written and oral communication skills for use in a complex project environment.</w:t>
      </w:r>
    </w:p>
    <w:p w14:paraId="59D1A2A2" w14:textId="5387651C" w:rsidR="2184746D" w:rsidRDefault="2184746D" w:rsidP="002C3034">
      <w:pPr>
        <w:pStyle w:val="ListParagraph"/>
        <w:numPr>
          <w:ilvl w:val="0"/>
          <w:numId w:val="25"/>
        </w:numPr>
        <w:spacing w:before="0" w:after="60" w:line="240" w:lineRule="auto"/>
        <w:jc w:val="both"/>
        <w:rPr>
          <w:rFonts w:cs="Calibri"/>
          <w:color w:val="000000" w:themeColor="text2"/>
        </w:rPr>
        <w:pPrChange w:id="114" w:author="Chattopadhyay, Shree (Launch &amp; Careers, Lindfield)" w:date="2025-05-14T11:03:00Z" w16du:dateUtc="2025-05-14T01:03:00Z">
          <w:pPr>
            <w:pStyle w:val="ListParagraph"/>
            <w:numPr>
              <w:numId w:val="25"/>
            </w:numPr>
            <w:tabs>
              <w:tab w:val="num" w:pos="360"/>
            </w:tabs>
            <w:spacing w:before="0" w:after="60" w:line="240" w:lineRule="auto"/>
            <w:ind w:left="360" w:hanging="360"/>
          </w:pPr>
        </w:pPrChange>
      </w:pPr>
      <w:r w:rsidRPr="709869BA">
        <w:rPr>
          <w:rFonts w:cs="Calibri"/>
          <w:color w:val="000000" w:themeColor="text2"/>
        </w:rPr>
        <w:t xml:space="preserve">Strong implementation experience of SNOMED CT </w:t>
      </w:r>
      <w:r w:rsidR="3D411B25" w:rsidRPr="709869BA">
        <w:rPr>
          <w:rFonts w:cs="Calibri"/>
          <w:color w:val="000000" w:themeColor="text2"/>
        </w:rPr>
        <w:t>in clinical electronic medical record systems.</w:t>
      </w:r>
    </w:p>
    <w:p w14:paraId="4DC24781" w14:textId="5C735F13" w:rsidR="63554AD7" w:rsidRDefault="63554AD7" w:rsidP="002C3034">
      <w:pPr>
        <w:pStyle w:val="ListParagraph"/>
        <w:numPr>
          <w:ilvl w:val="0"/>
          <w:numId w:val="25"/>
        </w:numPr>
        <w:spacing w:before="0" w:after="60" w:line="240" w:lineRule="auto"/>
        <w:jc w:val="both"/>
        <w:rPr>
          <w:rFonts w:cs="Calibri"/>
          <w:color w:val="000000" w:themeColor="text2"/>
        </w:rPr>
        <w:pPrChange w:id="115" w:author="Chattopadhyay, Shree (Launch &amp; Careers, Lindfield)" w:date="2025-05-14T11:03:00Z" w16du:dateUtc="2025-05-14T01:03:00Z">
          <w:pPr>
            <w:pStyle w:val="ListParagraph"/>
            <w:numPr>
              <w:numId w:val="25"/>
            </w:numPr>
            <w:tabs>
              <w:tab w:val="num" w:pos="360"/>
            </w:tabs>
            <w:spacing w:before="0" w:after="60" w:line="240" w:lineRule="auto"/>
            <w:ind w:left="360" w:hanging="360"/>
          </w:pPr>
        </w:pPrChange>
      </w:pPr>
      <w:r w:rsidRPr="709869BA">
        <w:rPr>
          <w:rFonts w:cs="Calibri"/>
          <w:color w:val="000000" w:themeColor="text2"/>
        </w:rPr>
        <w:t>Experience in digital transformation and process improvement.</w:t>
      </w:r>
    </w:p>
    <w:p w14:paraId="220B4C10" w14:textId="01D1422A" w:rsidR="3F4332C1" w:rsidRDefault="3F4332C1" w:rsidP="002C3034">
      <w:pPr>
        <w:pStyle w:val="ListParagraph"/>
        <w:numPr>
          <w:ilvl w:val="0"/>
          <w:numId w:val="25"/>
        </w:numPr>
        <w:spacing w:before="0" w:after="60" w:line="240" w:lineRule="auto"/>
        <w:jc w:val="both"/>
        <w:rPr>
          <w:rFonts w:cs="Calibri"/>
          <w:color w:val="000000" w:themeColor="text2"/>
        </w:rPr>
        <w:pPrChange w:id="116" w:author="Chattopadhyay, Shree (Launch &amp; Careers, Lindfield)" w:date="2025-05-14T11:03:00Z" w16du:dateUtc="2025-05-14T01:03:00Z">
          <w:pPr>
            <w:pStyle w:val="ListParagraph"/>
            <w:numPr>
              <w:numId w:val="25"/>
            </w:numPr>
            <w:tabs>
              <w:tab w:val="num" w:pos="360"/>
            </w:tabs>
            <w:spacing w:before="0" w:after="60" w:line="240" w:lineRule="auto"/>
            <w:ind w:left="360" w:hanging="360"/>
          </w:pPr>
        </w:pPrChange>
      </w:pPr>
      <w:r w:rsidRPr="709869BA">
        <w:rPr>
          <w:rFonts w:cs="Calibri"/>
          <w:color w:val="000000" w:themeColor="text2"/>
        </w:rPr>
        <w:lastRenderedPageBreak/>
        <w:t>Understanding of FHIR</w:t>
      </w:r>
    </w:p>
    <w:p w14:paraId="00227825" w14:textId="264CD85F" w:rsidR="3F4332C1" w:rsidRDefault="3F4332C1" w:rsidP="002C3034">
      <w:pPr>
        <w:pStyle w:val="ListParagraph"/>
        <w:numPr>
          <w:ilvl w:val="0"/>
          <w:numId w:val="25"/>
        </w:numPr>
        <w:spacing w:before="0" w:after="60" w:line="240" w:lineRule="auto"/>
        <w:jc w:val="both"/>
        <w:rPr>
          <w:rFonts w:cs="Calibri"/>
          <w:color w:val="000000" w:themeColor="text2"/>
        </w:rPr>
        <w:pPrChange w:id="117" w:author="Chattopadhyay, Shree (Launch &amp; Careers, Lindfield)" w:date="2025-05-14T11:03:00Z" w16du:dateUtc="2025-05-14T01:03:00Z">
          <w:pPr>
            <w:pStyle w:val="ListParagraph"/>
            <w:numPr>
              <w:numId w:val="25"/>
            </w:numPr>
            <w:tabs>
              <w:tab w:val="num" w:pos="360"/>
            </w:tabs>
            <w:spacing w:before="0" w:after="60" w:line="240" w:lineRule="auto"/>
            <w:ind w:left="360" w:hanging="360"/>
          </w:pPr>
        </w:pPrChange>
      </w:pPr>
      <w:r w:rsidRPr="709869BA">
        <w:rPr>
          <w:rFonts w:cs="Calibri"/>
          <w:color w:val="000000" w:themeColor="text2"/>
        </w:rPr>
        <w:t>Experience running large clini</w:t>
      </w:r>
      <w:r w:rsidR="0052346F">
        <w:rPr>
          <w:rFonts w:cs="Calibri"/>
          <w:color w:val="000000" w:themeColor="text2"/>
        </w:rPr>
        <w:t>c</w:t>
      </w:r>
      <w:r w:rsidRPr="709869BA">
        <w:rPr>
          <w:rFonts w:cs="Calibri"/>
          <w:color w:val="000000" w:themeColor="text2"/>
        </w:rPr>
        <w:t>al workshop</w:t>
      </w:r>
      <w:r w:rsidR="0052346F">
        <w:rPr>
          <w:rFonts w:cs="Calibri"/>
          <w:color w:val="000000" w:themeColor="text2"/>
        </w:rPr>
        <w:t>s</w:t>
      </w:r>
    </w:p>
    <w:p w14:paraId="297FDBD4" w14:textId="1318BDE3" w:rsidR="3F4332C1" w:rsidRDefault="3F4332C1" w:rsidP="002C3034">
      <w:pPr>
        <w:pStyle w:val="ListParagraph"/>
        <w:numPr>
          <w:ilvl w:val="0"/>
          <w:numId w:val="25"/>
        </w:numPr>
        <w:spacing w:before="0" w:after="60" w:line="240" w:lineRule="auto"/>
        <w:jc w:val="both"/>
        <w:rPr>
          <w:rFonts w:cs="Calibri"/>
          <w:color w:val="000000" w:themeColor="text2"/>
        </w:rPr>
        <w:pPrChange w:id="118" w:author="Chattopadhyay, Shree (Launch &amp; Careers, Lindfield)" w:date="2025-05-14T11:03:00Z" w16du:dateUtc="2025-05-14T01:03:00Z">
          <w:pPr>
            <w:pStyle w:val="ListParagraph"/>
            <w:numPr>
              <w:numId w:val="25"/>
            </w:numPr>
            <w:tabs>
              <w:tab w:val="num" w:pos="360"/>
            </w:tabs>
            <w:spacing w:before="0" w:after="60" w:line="240" w:lineRule="auto"/>
            <w:ind w:left="360" w:hanging="360"/>
          </w:pPr>
        </w:pPrChange>
      </w:pPr>
      <w:r w:rsidRPr="709869BA">
        <w:rPr>
          <w:rFonts w:cs="Calibri"/>
          <w:color w:val="000000" w:themeColor="text2"/>
        </w:rPr>
        <w:t>Experience working with clinical peak bodies, clinical software industry and government agencies</w:t>
      </w:r>
      <w:r>
        <w:br/>
      </w:r>
    </w:p>
    <w:p w14:paraId="651A0094" w14:textId="77777777" w:rsidR="002F692A" w:rsidRPr="00572C6D" w:rsidRDefault="002F692A" w:rsidP="002C3034">
      <w:pPr>
        <w:pStyle w:val="Heading2"/>
        <w:jc w:val="both"/>
        <w:rPr>
          <w:rFonts w:asciiTheme="majorHAnsi" w:eastAsiaTheme="majorEastAsia" w:hAnsiTheme="majorHAnsi" w:cstheme="majorBidi"/>
          <w:b/>
          <w:color w:val="auto"/>
          <w:sz w:val="24"/>
          <w:szCs w:val="22"/>
        </w:rPr>
        <w:pPrChange w:id="119" w:author="Chattopadhyay, Shree (Launch &amp; Careers, Lindfield)" w:date="2025-05-14T11:03:00Z" w16du:dateUtc="2025-05-14T01:03:00Z">
          <w:pPr>
            <w:pStyle w:val="Heading2"/>
          </w:pPr>
        </w:pPrChange>
      </w:pPr>
      <w:r w:rsidRPr="5982F219">
        <w:rPr>
          <w:rFonts w:asciiTheme="majorHAnsi" w:eastAsiaTheme="majorEastAsia" w:hAnsiTheme="majorHAnsi" w:cstheme="majorBidi"/>
          <w:b/>
          <w:color w:val="auto"/>
          <w:sz w:val="24"/>
          <w:szCs w:val="24"/>
        </w:rPr>
        <w:t>Desirable</w:t>
      </w:r>
    </w:p>
    <w:p w14:paraId="2A951355" w14:textId="691682EB" w:rsidR="72DC8651" w:rsidRDefault="72DC8651" w:rsidP="002C3034">
      <w:pPr>
        <w:numPr>
          <w:ilvl w:val="0"/>
          <w:numId w:val="26"/>
        </w:numPr>
        <w:spacing w:before="0" w:after="60" w:line="240" w:lineRule="auto"/>
        <w:jc w:val="both"/>
        <w:rPr>
          <w:rFonts w:cs="Calibri"/>
          <w:color w:val="000000" w:themeColor="text2"/>
          <w:szCs w:val="24"/>
        </w:rPr>
        <w:pPrChange w:id="120" w:author="Chattopadhyay, Shree (Launch &amp; Careers, Lindfield)" w:date="2025-05-14T11:03:00Z" w16du:dateUtc="2025-05-14T01:03:00Z">
          <w:pPr>
            <w:numPr>
              <w:numId w:val="26"/>
            </w:numPr>
            <w:tabs>
              <w:tab w:val="num" w:pos="360"/>
            </w:tabs>
            <w:spacing w:before="0" w:after="60" w:line="240" w:lineRule="auto"/>
            <w:ind w:left="360" w:hanging="360"/>
          </w:pPr>
        </w:pPrChange>
      </w:pPr>
      <w:r w:rsidRPr="5982F219">
        <w:rPr>
          <w:rFonts w:cs="Calibri"/>
          <w:color w:val="000000" w:themeColor="text2"/>
          <w:szCs w:val="24"/>
        </w:rPr>
        <w:t>Strong understanding of program and project and clinical governance within health care environment including jurisdictional governance reporting requirements.</w:t>
      </w:r>
    </w:p>
    <w:p w14:paraId="3A23F6BC" w14:textId="7E228852" w:rsidR="760C1162" w:rsidRDefault="760C1162" w:rsidP="002C3034">
      <w:pPr>
        <w:numPr>
          <w:ilvl w:val="0"/>
          <w:numId w:val="26"/>
        </w:numPr>
        <w:spacing w:before="0" w:after="60" w:line="240" w:lineRule="auto"/>
        <w:jc w:val="both"/>
        <w:rPr>
          <w:color w:val="000000" w:themeColor="text2"/>
          <w:szCs w:val="24"/>
        </w:rPr>
        <w:pPrChange w:id="121" w:author="Chattopadhyay, Shree (Launch &amp; Careers, Lindfield)" w:date="2025-05-14T11:03:00Z" w16du:dateUtc="2025-05-14T01:03:00Z">
          <w:pPr>
            <w:numPr>
              <w:numId w:val="26"/>
            </w:numPr>
            <w:tabs>
              <w:tab w:val="num" w:pos="360"/>
            </w:tabs>
            <w:spacing w:before="0" w:after="60" w:line="240" w:lineRule="auto"/>
            <w:ind w:left="360" w:hanging="360"/>
          </w:pPr>
        </w:pPrChange>
      </w:pPr>
      <w:r w:rsidRPr="5982F219">
        <w:rPr>
          <w:color w:val="000000" w:themeColor="text2"/>
          <w:szCs w:val="24"/>
        </w:rPr>
        <w:t>Understanding the effective design and implementation of health data standards.</w:t>
      </w:r>
    </w:p>
    <w:p w14:paraId="7DECF5FF" w14:textId="222A6768" w:rsidR="760C1162" w:rsidRDefault="760C1162" w:rsidP="002C3034">
      <w:pPr>
        <w:numPr>
          <w:ilvl w:val="0"/>
          <w:numId w:val="26"/>
        </w:numPr>
        <w:spacing w:before="0" w:after="60" w:line="240" w:lineRule="auto"/>
        <w:jc w:val="both"/>
        <w:rPr>
          <w:ins w:id="122" w:author="Chattopadhyay, Shree (Launch &amp; Careers, Lindfield)" w:date="2025-05-08T17:29:00Z" w16du:dateUtc="2025-05-08T07:29:00Z"/>
          <w:color w:val="000000" w:themeColor="text2"/>
          <w:szCs w:val="24"/>
        </w:rPr>
        <w:pPrChange w:id="123" w:author="Chattopadhyay, Shree (Launch &amp; Careers, Lindfield)" w:date="2025-05-14T11:03:00Z" w16du:dateUtc="2025-05-14T01:03:00Z">
          <w:pPr>
            <w:numPr>
              <w:numId w:val="26"/>
            </w:numPr>
            <w:tabs>
              <w:tab w:val="num" w:pos="360"/>
            </w:tabs>
            <w:spacing w:before="0" w:after="60" w:line="240" w:lineRule="auto"/>
            <w:ind w:left="360" w:hanging="360"/>
          </w:pPr>
        </w:pPrChange>
      </w:pPr>
      <w:r w:rsidRPr="5982F219">
        <w:rPr>
          <w:color w:val="000000" w:themeColor="text2"/>
          <w:szCs w:val="24"/>
        </w:rPr>
        <w:t>Experience in managing change in complex clinical systems contexts.</w:t>
      </w:r>
    </w:p>
    <w:p w14:paraId="14875B34" w14:textId="77777777" w:rsidR="00FD60A4" w:rsidRDefault="00FD60A4" w:rsidP="002C3034">
      <w:pPr>
        <w:spacing w:before="0" w:after="60" w:line="240" w:lineRule="auto"/>
        <w:jc w:val="both"/>
        <w:rPr>
          <w:ins w:id="124" w:author="Chattopadhyay, Shree (Launch &amp; Careers, Lindfield)" w:date="2025-05-08T17:29:00Z" w16du:dateUtc="2025-05-08T07:29:00Z"/>
          <w:color w:val="000000" w:themeColor="text2"/>
          <w:szCs w:val="24"/>
        </w:rPr>
        <w:pPrChange w:id="125" w:author="Chattopadhyay, Shree (Launch &amp; Careers, Lindfield)" w:date="2025-05-14T11:03:00Z" w16du:dateUtc="2025-05-14T01:03:00Z">
          <w:pPr>
            <w:spacing w:before="0" w:after="60" w:line="240" w:lineRule="auto"/>
          </w:pPr>
        </w:pPrChange>
      </w:pPr>
    </w:p>
    <w:p w14:paraId="5E78D41C" w14:textId="3FD1B71E" w:rsidR="00FD60A4" w:rsidRPr="006E3C53" w:rsidRDefault="00A147B2" w:rsidP="002C3034">
      <w:pPr>
        <w:spacing w:before="240" w:line="240" w:lineRule="auto"/>
        <w:ind w:left="720" w:hanging="720"/>
        <w:jc w:val="both"/>
        <w:rPr>
          <w:ins w:id="126" w:author="Chattopadhyay, Shree (Launch &amp; Careers, Lindfield)" w:date="2025-05-08T17:30:00Z" w16du:dateUtc="2025-05-08T07:30:00Z"/>
          <w:rFonts w:cs="Calibri"/>
          <w:b/>
          <w:color w:val="auto"/>
          <w:sz w:val="26"/>
          <w:szCs w:val="26"/>
        </w:rPr>
        <w:pPrChange w:id="127" w:author="Chattopadhyay, Shree (Launch &amp; Careers, Lindfield)" w:date="2025-05-14T11:03:00Z" w16du:dateUtc="2025-05-14T01:03:00Z">
          <w:pPr>
            <w:spacing w:before="0" w:after="60" w:line="240" w:lineRule="auto"/>
          </w:pPr>
        </w:pPrChange>
      </w:pPr>
      <w:ins w:id="128" w:author="Chattopadhyay, Shree (Launch &amp; Careers, Lindfield)" w:date="2025-05-08T17:29:00Z" w16du:dateUtc="2025-05-08T07:29:00Z">
        <w:r w:rsidRPr="006E3C53">
          <w:rPr>
            <w:rFonts w:cs="Calibri"/>
            <w:b/>
            <w:color w:val="auto"/>
            <w:sz w:val="26"/>
            <w:szCs w:val="26"/>
            <w:rPrChange w:id="129" w:author="Chattopadhyay, Shree (Launch &amp; Careers, Lindfield)" w:date="2025-05-08T17:32:00Z" w16du:dateUtc="2025-05-08T07:32:00Z">
              <w:rPr>
                <w:color w:val="000000" w:themeColor="text2"/>
                <w:szCs w:val="24"/>
              </w:rPr>
            </w:rPrChange>
          </w:rPr>
          <w:t>Not</w:t>
        </w:r>
      </w:ins>
      <w:ins w:id="130" w:author="Chattopadhyay, Shree (Launch &amp; Careers, Lindfield)" w:date="2025-05-08T17:30:00Z" w16du:dateUtc="2025-05-08T07:30:00Z">
        <w:r w:rsidRPr="006E3C53">
          <w:rPr>
            <w:rFonts w:cs="Calibri"/>
            <w:b/>
            <w:color w:val="auto"/>
            <w:sz w:val="26"/>
            <w:szCs w:val="26"/>
            <w:rPrChange w:id="131" w:author="Chattopadhyay, Shree (Launch &amp; Careers, Lindfield)" w:date="2025-05-08T17:32:00Z" w16du:dateUtc="2025-05-08T07:32:00Z">
              <w:rPr>
                <w:color w:val="000000" w:themeColor="text2"/>
                <w:szCs w:val="24"/>
              </w:rPr>
            </w:rPrChange>
          </w:rPr>
          <w:t xml:space="preserve"> sure if you meet all the criteria?</w:t>
        </w:r>
      </w:ins>
    </w:p>
    <w:p w14:paraId="4DAE7B9A" w14:textId="053437C5" w:rsidR="00E64FEA" w:rsidRPr="006E3C53" w:rsidRDefault="006E3C53" w:rsidP="002C3034">
      <w:pPr>
        <w:spacing w:before="240" w:line="240" w:lineRule="auto"/>
        <w:jc w:val="both"/>
        <w:rPr>
          <w:ins w:id="132" w:author="Chattopadhyay, Shree (Launch &amp; Careers, Lindfield)" w:date="2025-05-08T17:32:00Z" w16du:dateUtc="2025-05-08T07:32:00Z"/>
          <w:rFonts w:cs="Calibri"/>
          <w:color w:val="auto"/>
        </w:rPr>
        <w:pPrChange w:id="133" w:author="Chattopadhyay, Shree (Launch &amp; Careers, Lindfield)" w:date="2025-05-14T11:03:00Z" w16du:dateUtc="2025-05-14T01:03:00Z">
          <w:pPr>
            <w:spacing w:before="0" w:after="60" w:line="240" w:lineRule="auto"/>
          </w:pPr>
        </w:pPrChange>
      </w:pPr>
      <w:ins w:id="134" w:author="Chattopadhyay, Shree (Launch &amp; Careers, Lindfield)" w:date="2025-05-08T17:32:00Z" w16du:dateUtc="2025-05-08T07:32:00Z">
        <w:r w:rsidRPr="006E3C53">
          <w:rPr>
            <w:rFonts w:cs="Calibri"/>
            <w:color w:val="auto"/>
          </w:rPr>
          <w:t>While it is CSIRO policy that the successful candidate must meet all the essential criteria, there</w:t>
        </w:r>
      </w:ins>
      <w:ins w:id="135" w:author="Chattopadhyay, Shree (Launch &amp; Careers, Lindfield)" w:date="2025-05-08T17:33:00Z" w16du:dateUtc="2025-05-08T07:33:00Z">
        <w:r w:rsidR="00240B90">
          <w:rPr>
            <w:rFonts w:cs="Calibri"/>
            <w:color w:val="auto"/>
          </w:rPr>
          <w:t xml:space="preserve"> are </w:t>
        </w:r>
      </w:ins>
      <w:ins w:id="136" w:author="Chattopadhyay, Shree (Launch &amp; Careers, Lindfield)" w:date="2025-05-08T17:32:00Z" w16du:dateUtc="2025-05-08T07:32:00Z">
        <w:r w:rsidRPr="006E3C53">
          <w:rPr>
            <w:rFonts w:cs="Calibri"/>
            <w:color w:val="auto"/>
          </w:rPr>
          <w:t>many ways to demonstrate this. Don’t let the list discourage you. If you are unsure about applying,</w:t>
        </w:r>
      </w:ins>
      <w:ins w:id="137" w:author="Chattopadhyay, Shree (Launch &amp; Careers, Lindfield)" w:date="2025-05-08T17:33:00Z" w16du:dateUtc="2025-05-08T07:33:00Z">
        <w:r w:rsidR="00796430">
          <w:rPr>
            <w:rFonts w:cs="Calibri"/>
            <w:color w:val="auto"/>
          </w:rPr>
          <w:t xml:space="preserve"> </w:t>
        </w:r>
      </w:ins>
      <w:ins w:id="138" w:author="Chattopadhyay, Shree (Launch &amp; Careers, Lindfield)" w:date="2025-05-08T17:32:00Z" w16du:dateUtc="2025-05-08T07:32:00Z">
        <w:r w:rsidRPr="006E3C53">
          <w:rPr>
            <w:rFonts w:cs="Calibri"/>
            <w:color w:val="auto"/>
          </w:rPr>
          <w:t>please reach out to the contact on page 1 of this document so we can discuss the role further.</w:t>
        </w:r>
      </w:ins>
    </w:p>
    <w:p w14:paraId="2C6A7B4A" w14:textId="77777777" w:rsidR="006E3C53" w:rsidRPr="00E64FEA" w:rsidRDefault="006E3C53">
      <w:pPr>
        <w:spacing w:before="0" w:after="60" w:line="240" w:lineRule="auto"/>
        <w:rPr>
          <w:rFonts w:cs="Arial"/>
          <w:color w:val="auto"/>
          <w:szCs w:val="24"/>
          <w:rPrChange w:id="139" w:author="Chattopadhyay, Shree (Launch &amp; Careers, Lindfield)" w:date="2025-05-08T17:31:00Z" w16du:dateUtc="2025-05-08T07:31:00Z">
            <w:rPr>
              <w:color w:val="000000" w:themeColor="text2"/>
              <w:szCs w:val="24"/>
            </w:rPr>
          </w:rPrChange>
        </w:rPr>
        <w:pPrChange w:id="140" w:author="Chattopadhyay, Shree (Launch &amp; Careers, Lindfield)" w:date="2025-05-08T17:29:00Z" w16du:dateUtc="2025-05-08T07:29:00Z">
          <w:pPr>
            <w:numPr>
              <w:numId w:val="26"/>
            </w:numPr>
            <w:tabs>
              <w:tab w:val="num" w:pos="360"/>
            </w:tabs>
            <w:spacing w:before="0" w:after="60" w:line="240" w:lineRule="auto"/>
            <w:ind w:left="360" w:hanging="360"/>
          </w:pPr>
        </w:pPrChange>
      </w:pPr>
    </w:p>
    <w:sdt>
      <w:sdtPr>
        <w:rPr>
          <w:rFonts w:asciiTheme="minorHAnsi" w:hAnsiTheme="minorHAnsi" w:cstheme="minorBid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b w:val="0"/>
          <w:i w:val="0"/>
          <w:color w:val="000000" w:themeColor="text2"/>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56A96E30" w:rsidR="007D4D92" w:rsidRPr="006B4076" w:rsidRDefault="00B50C20">
          <w:pPr>
            <w:pStyle w:val="ListParagraph"/>
            <w:numPr>
              <w:ilvl w:val="0"/>
              <w:numId w:val="27"/>
            </w:numPr>
            <w:spacing w:before="100" w:beforeAutospacing="1" w:after="100" w:afterAutospacing="1"/>
            <w:jc w:val="both"/>
            <w:rPr>
              <w:b/>
              <w:szCs w:val="24"/>
            </w:rPr>
            <w:pPrChange w:id="141" w:author="Chattopadhyay, Shree (Launch &amp; Careers, Lindfield)" w:date="2025-05-08T17:36:00Z" w16du:dateUtc="2025-05-08T07:36:00Z">
              <w:pPr>
                <w:pStyle w:val="ListParagraph"/>
                <w:numPr>
                  <w:numId w:val="27"/>
                </w:numPr>
                <w:spacing w:before="100" w:beforeAutospacing="1" w:after="100" w:afterAutospacing="1"/>
                <w:ind w:left="360" w:hanging="360"/>
              </w:pPr>
            </w:pPrChange>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pPr>
            <w:pStyle w:val="ListParagraph"/>
            <w:numPr>
              <w:ilvl w:val="0"/>
              <w:numId w:val="27"/>
            </w:numPr>
            <w:spacing w:before="100" w:beforeAutospacing="1" w:after="100" w:afterAutospacing="1"/>
            <w:jc w:val="both"/>
            <w:rPr>
              <w:b/>
              <w:szCs w:val="24"/>
            </w:rPr>
            <w:pPrChange w:id="142" w:author="Chattopadhyay, Shree (Launch &amp; Careers, Lindfield)" w:date="2025-05-08T17:36:00Z" w16du:dateUtc="2025-05-08T07:36:00Z">
              <w:pPr>
                <w:pStyle w:val="ListParagraph"/>
                <w:numPr>
                  <w:numId w:val="27"/>
                </w:numPr>
                <w:spacing w:before="100" w:beforeAutospacing="1" w:after="100" w:afterAutospacing="1"/>
                <w:ind w:left="360" w:hanging="360"/>
              </w:pPr>
            </w:pPrChange>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pPr>
            <w:pStyle w:val="ListParagraph"/>
            <w:numPr>
              <w:ilvl w:val="0"/>
              <w:numId w:val="27"/>
            </w:numPr>
            <w:spacing w:before="100" w:beforeAutospacing="1" w:after="100" w:afterAutospacing="1"/>
            <w:jc w:val="both"/>
            <w:rPr>
              <w:b/>
              <w:szCs w:val="24"/>
            </w:rPr>
            <w:pPrChange w:id="143" w:author="Chattopadhyay, Shree (Launch &amp; Careers, Lindfield)" w:date="2025-05-08T17:36:00Z" w16du:dateUtc="2025-05-08T07:36:00Z">
              <w:pPr>
                <w:pStyle w:val="ListParagraph"/>
                <w:numPr>
                  <w:numId w:val="27"/>
                </w:numPr>
                <w:spacing w:before="100" w:beforeAutospacing="1" w:after="100" w:afterAutospacing="1"/>
                <w:ind w:left="360" w:hanging="360"/>
              </w:pPr>
            </w:pPrChange>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pPr>
            <w:pStyle w:val="ListParagraph"/>
            <w:numPr>
              <w:ilvl w:val="0"/>
              <w:numId w:val="27"/>
            </w:numPr>
            <w:spacing w:before="100" w:beforeAutospacing="1" w:after="100" w:afterAutospacing="1"/>
            <w:jc w:val="both"/>
            <w:rPr>
              <w:b/>
              <w:szCs w:val="24"/>
            </w:rPr>
            <w:pPrChange w:id="144" w:author="Chattopadhyay, Shree (Launch &amp; Careers, Lindfield)" w:date="2025-05-08T17:36:00Z" w16du:dateUtc="2025-05-08T07:36:00Z">
              <w:pPr>
                <w:pStyle w:val="ListParagraph"/>
                <w:numPr>
                  <w:numId w:val="27"/>
                </w:numPr>
                <w:spacing w:before="100" w:beforeAutospacing="1" w:after="100" w:afterAutospacing="1"/>
                <w:ind w:left="360" w:hanging="360"/>
              </w:pPr>
            </w:pPrChange>
          </w:pPr>
          <w:r w:rsidRPr="006B4076">
            <w:rPr>
              <w:b/>
              <w:szCs w:val="24"/>
            </w:rPr>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pPr>
            <w:pStyle w:val="ListParagraph"/>
            <w:numPr>
              <w:ilvl w:val="0"/>
              <w:numId w:val="27"/>
            </w:numPr>
            <w:spacing w:before="100" w:beforeAutospacing="1" w:after="100" w:afterAutospacing="1"/>
            <w:jc w:val="both"/>
            <w:rPr>
              <w:b/>
              <w:szCs w:val="24"/>
            </w:rPr>
            <w:pPrChange w:id="145" w:author="Chattopadhyay, Shree (Launch &amp; Careers, Lindfield)" w:date="2025-05-08T17:36:00Z" w16du:dateUtc="2025-05-08T07:36:00Z">
              <w:pPr>
                <w:pStyle w:val="ListParagraph"/>
                <w:numPr>
                  <w:numId w:val="27"/>
                </w:numPr>
                <w:spacing w:before="100" w:beforeAutospacing="1" w:after="100" w:afterAutospacing="1"/>
                <w:ind w:left="360" w:hanging="360"/>
              </w:pPr>
            </w:pPrChange>
          </w:pPr>
          <w:r w:rsidRPr="006B4076">
            <w:rPr>
              <w:b/>
              <w:szCs w:val="24"/>
            </w:rPr>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457EEBBD" w:rsidR="00B50C20" w:rsidRPr="008C147D" w:rsidRDefault="00B50C20">
          <w:pPr>
            <w:pStyle w:val="ListParagraph"/>
            <w:numPr>
              <w:ilvl w:val="0"/>
              <w:numId w:val="27"/>
            </w:numPr>
            <w:spacing w:before="100" w:beforeAutospacing="1" w:after="100" w:afterAutospacing="1"/>
            <w:jc w:val="both"/>
            <w:rPr>
              <w:ins w:id="146" w:author="Chattopadhyay, Shree (Launch &amp; Careers, Lindfield)" w:date="2025-05-08T17:35:00Z" w16du:dateUtc="2025-05-08T07:35:00Z"/>
              <w:b/>
              <w:szCs w:val="24"/>
              <w:rPrChange w:id="147" w:author="Chattopadhyay, Shree (Launch &amp; Careers, Lindfield)" w:date="2025-05-08T17:35:00Z" w16du:dateUtc="2025-05-08T07:35:00Z">
                <w:rPr>
                  <w:ins w:id="148" w:author="Chattopadhyay, Shree (Launch &amp; Careers, Lindfield)" w:date="2025-05-08T17:35:00Z" w16du:dateUtc="2025-05-08T07:35:00Z"/>
                  <w:szCs w:val="24"/>
                </w:rPr>
              </w:rPrChange>
            </w:rPr>
            <w:pPrChange w:id="149" w:author="Chattopadhyay, Shree (Launch &amp; Careers, Lindfield)" w:date="2025-05-08T17:36:00Z" w16du:dateUtc="2025-05-08T07:36:00Z">
              <w:pPr>
                <w:pStyle w:val="ListParagraph"/>
                <w:numPr>
                  <w:numId w:val="27"/>
                </w:numPr>
                <w:spacing w:before="100" w:beforeAutospacing="1" w:after="100" w:afterAutospacing="1"/>
                <w:ind w:left="360" w:hanging="360"/>
              </w:pPr>
            </w:pPrChange>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p w14:paraId="34AE3C15" w14:textId="77777777" w:rsidR="008C147D" w:rsidRDefault="008C147D" w:rsidP="008C147D">
          <w:pPr>
            <w:pStyle w:val="ListParagraph"/>
            <w:spacing w:before="100" w:beforeAutospacing="1" w:after="100" w:afterAutospacing="1"/>
            <w:ind w:left="360"/>
            <w:rPr>
              <w:ins w:id="150" w:author="Chattopadhyay, Shree (Launch &amp; Careers, Lindfield)" w:date="2025-05-08T17:35:00Z" w16du:dateUtc="2025-05-08T07:35:00Z"/>
              <w:b/>
              <w:szCs w:val="24"/>
            </w:rPr>
          </w:pPr>
        </w:p>
        <w:p w14:paraId="70FBE684" w14:textId="77777777" w:rsidR="00A87F8F" w:rsidRPr="00A87F8F" w:rsidRDefault="00A87F8F">
          <w:pPr>
            <w:pStyle w:val="Heading2"/>
            <w:rPr>
              <w:ins w:id="151" w:author="Chattopadhyay, Shree (Launch &amp; Careers, Lindfield)" w:date="2025-05-08T17:36:00Z" w16du:dateUtc="2025-05-08T07:36:00Z"/>
              <w:b/>
              <w:bCs w:val="0"/>
              <w:color w:val="auto"/>
              <w:sz w:val="26"/>
              <w:szCs w:val="26"/>
              <w:rPrChange w:id="152" w:author="Chattopadhyay, Shree (Launch &amp; Careers, Lindfield)" w:date="2025-05-08T17:36:00Z" w16du:dateUtc="2025-05-08T07:36:00Z">
                <w:rPr>
                  <w:ins w:id="153" w:author="Chattopadhyay, Shree (Launch &amp; Careers, Lindfield)" w:date="2025-05-08T17:36:00Z" w16du:dateUtc="2025-05-08T07:36:00Z"/>
                  <w:rFonts w:cs="Calibri"/>
                  <w:b/>
                  <w:bCs/>
                  <w:sz w:val="26"/>
                  <w:szCs w:val="26"/>
                </w:rPr>
              </w:rPrChange>
            </w:rPr>
            <w:pPrChange w:id="154" w:author="Chattopadhyay, Shree (Launch &amp; Careers, Lindfield)" w:date="2025-05-08T17:36:00Z" w16du:dateUtc="2025-05-08T07:36:00Z">
              <w:pPr>
                <w:spacing w:before="240" w:after="0" w:line="240" w:lineRule="auto"/>
                <w:jc w:val="both"/>
              </w:pPr>
            </w:pPrChange>
          </w:pPr>
          <w:ins w:id="155" w:author="Chattopadhyay, Shree (Launch &amp; Careers, Lindfield)" w:date="2025-05-08T17:36:00Z" w16du:dateUtc="2025-05-08T07:36:00Z">
            <w:r w:rsidRPr="00A87F8F">
              <w:rPr>
                <w:b/>
                <w:iCs w:val="0"/>
                <w:color w:val="auto"/>
                <w:sz w:val="26"/>
                <w:szCs w:val="26"/>
                <w:rPrChange w:id="156" w:author="Chattopadhyay, Shree (Launch &amp; Careers, Lindfield)" w:date="2025-05-08T17:36:00Z" w16du:dateUtc="2025-05-08T07:36:00Z">
                  <w:rPr>
                    <w:rFonts w:cs="Calibri"/>
                    <w:b/>
                    <w:iCs/>
                    <w:sz w:val="26"/>
                    <w:szCs w:val="26"/>
                    <w:highlight w:val="yellow"/>
                  </w:rPr>
                </w:rPrChange>
              </w:rPr>
              <w:lastRenderedPageBreak/>
              <w:t xml:space="preserve">Setting You Up For Success </w:t>
            </w:r>
          </w:ins>
        </w:p>
        <w:p w14:paraId="19AECBF9" w14:textId="065382D2" w:rsidR="00A87F8F" w:rsidRPr="00A87F8F" w:rsidRDefault="00A87F8F">
          <w:pPr>
            <w:spacing w:after="0" w:line="240" w:lineRule="auto"/>
            <w:jc w:val="both"/>
            <w:rPr>
              <w:ins w:id="157" w:author="Chattopadhyay, Shree (Launch &amp; Careers, Lindfield)" w:date="2025-05-08T17:36:00Z" w16du:dateUtc="2025-05-08T07:36:00Z"/>
              <w:rStyle w:val="eop"/>
              <w:rFonts w:eastAsiaTheme="majorEastAsia" w:cs="Calibri"/>
              <w:rPrChange w:id="158" w:author="Chattopadhyay, Shree (Launch &amp; Careers, Lindfield)" w:date="2025-05-08T17:36:00Z" w16du:dateUtc="2025-05-08T07:36:00Z">
                <w:rPr>
                  <w:ins w:id="159" w:author="Chattopadhyay, Shree (Launch &amp; Careers, Lindfield)" w:date="2025-05-08T17:36:00Z" w16du:dateUtc="2025-05-08T07:36:00Z"/>
                  <w:rStyle w:val="eop"/>
                  <w:rFonts w:eastAsiaTheme="majorEastAsia" w:cs="Calibri"/>
                  <w:bCs/>
                  <w:iCs/>
                  <w:color w:val="001D34" w:themeColor="accent2"/>
                  <w:sz w:val="32"/>
                  <w:szCs w:val="32"/>
                  <w:highlight w:val="yellow"/>
                </w:rPr>
              </w:rPrChange>
            </w:rPr>
            <w:pPrChange w:id="160" w:author="Chattopadhyay, Shree (Launch &amp; Careers, Lindfield)" w:date="2025-05-08T17:39:00Z" w16du:dateUtc="2025-05-08T07:39:00Z">
              <w:pPr>
                <w:spacing w:after="0" w:line="240" w:lineRule="auto"/>
              </w:pPr>
            </w:pPrChange>
          </w:pPr>
          <w:ins w:id="161" w:author="Chattopadhyay, Shree (Launch &amp; Careers, Lindfield)" w:date="2025-05-08T17:36:00Z" w16du:dateUtc="2025-05-08T07:36:00Z">
            <w:r w:rsidRPr="00A87F8F">
              <w:rPr>
                <w:rStyle w:val="eop"/>
                <w:rFonts w:eastAsiaTheme="majorEastAsia" w:cs="Calibri"/>
                <w:rPrChange w:id="162" w:author="Chattopadhyay, Shree (Launch &amp; Careers, Lindfield)" w:date="2025-05-08T17:36:00Z" w16du:dateUtc="2025-05-08T07:36:00Z">
                  <w:rPr>
                    <w:rStyle w:val="eop"/>
                    <w:rFonts w:eastAsiaTheme="majorEastAsia" w:cs="Calibri"/>
                    <w:highlight w:val="yellow"/>
                  </w:rPr>
                </w:rPrChange>
              </w:rPr>
              <w:t>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if we can help you to equitably participate in our recruitment process or the role itself</w:t>
            </w:r>
          </w:ins>
          <w:ins w:id="163" w:author="Chattopadhyay, Shree (Launch &amp; Careers, Lindfield)" w:date="2025-05-08T17:39:00Z" w16du:dateUtc="2025-05-08T07:39:00Z">
            <w:r w:rsidR="00B24DB6">
              <w:rPr>
                <w:rStyle w:val="eop"/>
                <w:rFonts w:eastAsiaTheme="majorEastAsia" w:cs="Calibri"/>
              </w:rPr>
              <w:t>.</w:t>
            </w:r>
          </w:ins>
          <w:ins w:id="164" w:author="Chattopadhyay, Shree (Launch &amp; Careers, Lindfield)" w:date="2025-05-08T17:36:00Z" w16du:dateUtc="2025-05-08T07:36:00Z">
            <w:r w:rsidRPr="00A87F8F">
              <w:rPr>
                <w:rStyle w:val="eop"/>
                <w:rFonts w:eastAsiaTheme="majorEastAsia" w:cs="Calibri"/>
                <w:rPrChange w:id="165" w:author="Chattopadhyay, Shree (Launch &amp; Careers, Lindfield)" w:date="2025-05-08T17:36:00Z" w16du:dateUtc="2025-05-08T07:36:00Z">
                  <w:rPr>
                    <w:rStyle w:val="eop"/>
                    <w:rFonts w:eastAsiaTheme="majorEastAsia" w:cs="Calibri"/>
                    <w:highlight w:val="yellow"/>
                  </w:rPr>
                </w:rPrChange>
              </w:rPr>
              <w:t xml:space="preserve"> </w:t>
            </w:r>
          </w:ins>
        </w:p>
        <w:p w14:paraId="61D3C10F" w14:textId="77777777" w:rsidR="00A87F8F" w:rsidRDefault="00A87F8F" w:rsidP="00A87F8F">
          <w:pPr>
            <w:rPr>
              <w:ins w:id="166" w:author="Chattopadhyay, Shree (Launch &amp; Careers, Lindfield)" w:date="2025-05-08T17:36:00Z" w16du:dateUtc="2025-05-08T07:36:00Z"/>
              <w:b/>
              <w:bCs/>
              <w:sz w:val="26"/>
              <w:szCs w:val="26"/>
            </w:rPr>
          </w:pPr>
        </w:p>
        <w:p w14:paraId="13A23FBB" w14:textId="77777777" w:rsidR="00A87F8F" w:rsidRPr="00B8125E" w:rsidRDefault="00A87F8F" w:rsidP="00A87F8F">
          <w:pPr>
            <w:rPr>
              <w:ins w:id="167" w:author="Chattopadhyay, Shree (Launch &amp; Careers, Lindfield)" w:date="2025-05-08T17:36:00Z" w16du:dateUtc="2025-05-08T07:36:00Z"/>
              <w:b/>
              <w:bCs/>
              <w:sz w:val="26"/>
              <w:szCs w:val="26"/>
            </w:rPr>
          </w:pPr>
          <w:ins w:id="168" w:author="Chattopadhyay, Shree (Launch &amp; Careers, Lindfield)" w:date="2025-05-08T17:36:00Z" w16du:dateUtc="2025-05-08T07:36:00Z">
            <w:r>
              <w:rPr>
                <w:b/>
                <w:bCs/>
                <w:sz w:val="26"/>
                <w:szCs w:val="26"/>
              </w:rPr>
              <w:t>Life at CSIRO and Flexible Working Arrangements</w:t>
            </w:r>
          </w:ins>
        </w:p>
        <w:p w14:paraId="5273B642" w14:textId="77777777" w:rsidR="00A87F8F" w:rsidRPr="0026722E" w:rsidRDefault="00A87F8F">
          <w:pPr>
            <w:pStyle w:val="Default"/>
            <w:jc w:val="both"/>
            <w:rPr>
              <w:ins w:id="169" w:author="Chattopadhyay, Shree (Launch &amp; Careers, Lindfield)" w:date="2025-05-08T17:36:00Z" w16du:dateUtc="2025-05-08T07:36:00Z"/>
              <w:rFonts w:asciiTheme="minorHAnsi" w:hAnsiTheme="minorHAnsi" w:cstheme="minorHAnsi"/>
              <w:rPrChange w:id="170" w:author="Chattopadhyay, Shree (Launch &amp; Careers, Lindfield)" w:date="2025-05-08T17:40:00Z" w16du:dateUtc="2025-05-08T07:40:00Z">
                <w:rPr>
                  <w:ins w:id="171" w:author="Chattopadhyay, Shree (Launch &amp; Careers, Lindfield)" w:date="2025-05-08T17:36:00Z" w16du:dateUtc="2025-05-08T07:36:00Z"/>
                </w:rPr>
              </w:rPrChange>
            </w:rPr>
            <w:pPrChange w:id="172" w:author="Chattopadhyay, Shree (Launch &amp; Careers, Lindfield)" w:date="2025-05-08T17:40:00Z" w16du:dateUtc="2025-05-08T07:40:00Z">
              <w:pPr>
                <w:pStyle w:val="Default"/>
              </w:pPr>
            </w:pPrChange>
          </w:pPr>
          <w:ins w:id="173" w:author="Chattopadhyay, Shree (Launch &amp; Careers, Lindfield)" w:date="2025-05-08T17:36:00Z" w16du:dateUtc="2025-05-08T07:36:00Z">
            <w:r w:rsidRPr="0026722E">
              <w:rPr>
                <w:rFonts w:asciiTheme="minorHAnsi" w:hAnsiTheme="minorHAnsi" w:cstheme="minorHAnsi"/>
                <w:rPrChange w:id="174" w:author="Chattopadhyay, Shree (Launch &amp; Careers, Lindfield)" w:date="2025-05-08T17:40:00Z" w16du:dateUtc="2025-05-08T07:40:00Z">
                  <w:rPr>
                    <w:sz w:val="22"/>
                    <w:szCs w:val="22"/>
                    <w:highlight w:val="yellow"/>
                  </w:rPr>
                </w:rPrChange>
              </w:rPr>
              <w:t>W</w:t>
            </w:r>
            <w:r w:rsidRPr="0026722E">
              <w:rPr>
                <w:rStyle w:val="normaltextrun"/>
                <w:rFonts w:asciiTheme="minorHAnsi" w:eastAsiaTheme="majorEastAsia" w:hAnsiTheme="minorHAnsi" w:cstheme="minorHAnsi"/>
                <w:rPrChange w:id="175" w:author="Chattopadhyay, Shree (Launch &amp; Careers, Lindfield)" w:date="2025-05-08T17:40:00Z" w16du:dateUtc="2025-05-08T07:40:00Z">
                  <w:rPr>
                    <w:rStyle w:val="normaltextrun"/>
                    <w:rFonts w:eastAsiaTheme="majorEastAsia"/>
                    <w:sz w:val="22"/>
                    <w:szCs w:val="22"/>
                    <w:highlight w:val="yellow"/>
                  </w:rPr>
                </w:rPrChange>
              </w:rPr>
              <w:t xml:space="preserve">e </w:t>
            </w:r>
            <w:r w:rsidRPr="0026722E">
              <w:rPr>
                <w:rFonts w:asciiTheme="minorHAnsi" w:hAnsiTheme="minorHAnsi" w:cstheme="minorHAnsi"/>
                <w:rPrChange w:id="176" w:author="Chattopadhyay, Shree (Launch &amp; Careers, Lindfield)" w:date="2025-05-08T17:40:00Z" w16du:dateUtc="2025-05-08T07:40:00Z">
                  <w:rPr/>
                </w:rPrChange>
              </w:rPr>
              <w:fldChar w:fldCharType="begin"/>
            </w:r>
            <w:r w:rsidRPr="0026722E">
              <w:rPr>
                <w:rFonts w:asciiTheme="minorHAnsi" w:hAnsiTheme="minorHAnsi" w:cstheme="minorHAnsi"/>
                <w:rPrChange w:id="177" w:author="Chattopadhyay, Shree (Launch &amp; Careers, Lindfield)" w:date="2025-05-08T17:40:00Z" w16du:dateUtc="2025-05-08T07:40:00Z">
                  <w:rPr/>
                </w:rPrChange>
              </w:rPr>
              <w:instrText>HYPERLINK "https://www.csiro.au/en/careers/life-at-csiro/Flexible-work" \h</w:instrText>
            </w:r>
            <w:r w:rsidRPr="009E5F50">
              <w:rPr>
                <w:rFonts w:asciiTheme="minorHAnsi" w:hAnsiTheme="minorHAnsi" w:cstheme="minorHAnsi"/>
              </w:rPr>
            </w:r>
            <w:r w:rsidRPr="0026722E">
              <w:rPr>
                <w:rFonts w:asciiTheme="minorHAnsi" w:hAnsiTheme="minorHAnsi" w:cstheme="minorHAnsi"/>
                <w:rPrChange w:id="178" w:author="Chattopadhyay, Shree (Launch &amp; Careers, Lindfield)" w:date="2025-05-08T17:40:00Z" w16du:dateUtc="2025-05-08T07:40:00Z">
                  <w:rPr/>
                </w:rPrChange>
              </w:rPr>
              <w:fldChar w:fldCharType="separate"/>
            </w:r>
            <w:r w:rsidRPr="0026722E">
              <w:rPr>
                <w:rStyle w:val="Hyperlink"/>
                <w:rFonts w:asciiTheme="minorHAnsi" w:eastAsiaTheme="majorEastAsia" w:hAnsiTheme="minorHAnsi" w:cstheme="minorHAnsi"/>
                <w:rPrChange w:id="179" w:author="Chattopadhyay, Shree (Launch &amp; Careers, Lindfield)" w:date="2025-05-08T17:40:00Z" w16du:dateUtc="2025-05-08T07:40:00Z">
                  <w:rPr>
                    <w:rStyle w:val="Hyperlink"/>
                    <w:rFonts w:eastAsiaTheme="majorEastAsia"/>
                    <w:sz w:val="22"/>
                    <w:szCs w:val="22"/>
                    <w:highlight w:val="yellow"/>
                  </w:rPr>
                </w:rPrChange>
              </w:rPr>
              <w:t>work flexibly at CSIRO</w:t>
            </w:r>
            <w:r w:rsidRPr="0026722E">
              <w:rPr>
                <w:rFonts w:asciiTheme="minorHAnsi" w:hAnsiTheme="minorHAnsi" w:cstheme="minorHAnsi"/>
                <w:rPrChange w:id="180" w:author="Chattopadhyay, Shree (Launch &amp; Careers, Lindfield)" w:date="2025-05-08T17:40:00Z" w16du:dateUtc="2025-05-08T07:40:00Z">
                  <w:rPr/>
                </w:rPrChange>
              </w:rPr>
              <w:fldChar w:fldCharType="end"/>
            </w:r>
            <w:r w:rsidRPr="0026722E">
              <w:rPr>
                <w:rStyle w:val="normaltextrun"/>
                <w:rFonts w:asciiTheme="minorHAnsi" w:eastAsiaTheme="majorEastAsia" w:hAnsiTheme="minorHAnsi" w:cstheme="minorHAnsi"/>
                <w:rPrChange w:id="181" w:author="Chattopadhyay, Shree (Launch &amp; Careers, Lindfield)" w:date="2025-05-08T17:40:00Z" w16du:dateUtc="2025-05-08T07:40:00Z">
                  <w:rPr>
                    <w:rStyle w:val="normaltextrun"/>
                    <w:rFonts w:eastAsiaTheme="majorEastAsia"/>
                    <w:sz w:val="22"/>
                    <w:szCs w:val="22"/>
                    <w:highlight w:val="yellow"/>
                  </w:rPr>
                </w:rPrChange>
              </w:rPr>
              <w:t>, offering a range of options for how, when and where you work.  We can discuss flexible work arrangements with you during the recruitment process.</w:t>
            </w:r>
            <w:r w:rsidRPr="0026722E">
              <w:rPr>
                <w:rFonts w:asciiTheme="minorHAnsi" w:hAnsiTheme="minorHAnsi" w:cstheme="minorHAnsi"/>
                <w:rPrChange w:id="182" w:author="Chattopadhyay, Shree (Launch &amp; Careers, Lindfield)" w:date="2025-05-08T17:40:00Z" w16du:dateUtc="2025-05-08T07:40:00Z">
                  <w:rPr>
                    <w:sz w:val="22"/>
                    <w:szCs w:val="22"/>
                    <w:highlight w:val="yellow"/>
                  </w:rPr>
                </w:rPrChange>
              </w:rPr>
              <w:t xml:space="preserve"> CSIRO also offers a range of leave entitlements, </w:t>
            </w:r>
            <w:r w:rsidRPr="0026722E">
              <w:rPr>
                <w:rFonts w:asciiTheme="minorHAnsi" w:hAnsiTheme="minorHAnsi" w:cstheme="minorHAnsi"/>
                <w:rPrChange w:id="183" w:author="Chattopadhyay, Shree (Launch &amp; Careers, Lindfield)" w:date="2025-05-08T17:40:00Z" w16du:dateUtc="2025-05-08T07:40:00Z">
                  <w:rPr/>
                </w:rPrChange>
              </w:rPr>
              <w:fldChar w:fldCharType="begin"/>
            </w:r>
            <w:r w:rsidRPr="0026722E">
              <w:rPr>
                <w:rFonts w:asciiTheme="minorHAnsi" w:hAnsiTheme="minorHAnsi" w:cstheme="minorHAnsi"/>
                <w:rPrChange w:id="184" w:author="Chattopadhyay, Shree (Launch &amp; Careers, Lindfield)" w:date="2025-05-08T17:40:00Z" w16du:dateUtc="2025-05-08T07:40:00Z">
                  <w:rPr/>
                </w:rPrChange>
              </w:rPr>
              <w:instrText>HYPERLINK "https://www.csiro.au/en/careers/life-at-csiro/Benefits" \h</w:instrText>
            </w:r>
            <w:r w:rsidRPr="009E5F50">
              <w:rPr>
                <w:rFonts w:asciiTheme="minorHAnsi" w:hAnsiTheme="minorHAnsi" w:cstheme="minorHAnsi"/>
              </w:rPr>
            </w:r>
            <w:r w:rsidRPr="0026722E">
              <w:rPr>
                <w:rFonts w:asciiTheme="minorHAnsi" w:hAnsiTheme="minorHAnsi" w:cstheme="minorHAnsi"/>
                <w:rPrChange w:id="185" w:author="Chattopadhyay, Shree (Launch &amp; Careers, Lindfield)" w:date="2025-05-08T17:40:00Z" w16du:dateUtc="2025-05-08T07:40:00Z">
                  <w:rPr/>
                </w:rPrChange>
              </w:rPr>
              <w:fldChar w:fldCharType="separate"/>
            </w:r>
            <w:r w:rsidRPr="0026722E">
              <w:rPr>
                <w:rStyle w:val="Hyperlink"/>
                <w:rFonts w:asciiTheme="minorHAnsi" w:hAnsiTheme="minorHAnsi" w:cstheme="minorHAnsi"/>
                <w:rPrChange w:id="186" w:author="Chattopadhyay, Shree (Launch &amp; Careers, Lindfield)" w:date="2025-05-08T17:40:00Z" w16du:dateUtc="2025-05-08T07:40:00Z">
                  <w:rPr>
                    <w:rStyle w:val="Hyperlink"/>
                    <w:sz w:val="22"/>
                    <w:szCs w:val="22"/>
                    <w:highlight w:val="yellow"/>
                  </w:rPr>
                </w:rPrChange>
              </w:rPr>
              <w:t>benefits</w:t>
            </w:r>
            <w:r w:rsidRPr="0026722E">
              <w:rPr>
                <w:rFonts w:asciiTheme="minorHAnsi" w:hAnsiTheme="minorHAnsi" w:cstheme="minorHAnsi"/>
                <w:rPrChange w:id="187" w:author="Chattopadhyay, Shree (Launch &amp; Careers, Lindfield)" w:date="2025-05-08T17:40:00Z" w16du:dateUtc="2025-05-08T07:40:00Z">
                  <w:rPr/>
                </w:rPrChange>
              </w:rPr>
              <w:fldChar w:fldCharType="end"/>
            </w:r>
            <w:r w:rsidRPr="0026722E">
              <w:rPr>
                <w:rFonts w:asciiTheme="minorHAnsi" w:hAnsiTheme="minorHAnsi" w:cstheme="minorHAnsi"/>
                <w:rPrChange w:id="188" w:author="Chattopadhyay, Shree (Launch &amp; Careers, Lindfield)" w:date="2025-05-08T17:40:00Z" w16du:dateUtc="2025-05-08T07:40:00Z">
                  <w:rPr>
                    <w:sz w:val="22"/>
                    <w:szCs w:val="22"/>
                    <w:highlight w:val="yellow"/>
                  </w:rPr>
                </w:rPrChange>
              </w:rPr>
              <w:t xml:space="preserve"> and </w:t>
            </w:r>
            <w:r w:rsidRPr="0026722E">
              <w:rPr>
                <w:rFonts w:asciiTheme="minorHAnsi" w:hAnsiTheme="minorHAnsi" w:cstheme="minorHAnsi"/>
                <w:rPrChange w:id="189" w:author="Chattopadhyay, Shree (Launch &amp; Careers, Lindfield)" w:date="2025-05-08T17:40:00Z" w16du:dateUtc="2025-05-08T07:40:00Z">
                  <w:rPr/>
                </w:rPrChange>
              </w:rPr>
              <w:fldChar w:fldCharType="begin"/>
            </w:r>
            <w:r w:rsidRPr="0026722E">
              <w:rPr>
                <w:rFonts w:asciiTheme="minorHAnsi" w:hAnsiTheme="minorHAnsi" w:cstheme="minorHAnsi"/>
                <w:rPrChange w:id="190" w:author="Chattopadhyay, Shree (Launch &amp; Careers, Lindfield)" w:date="2025-05-08T17:40:00Z" w16du:dateUtc="2025-05-08T07:40:00Z">
                  <w:rPr/>
                </w:rPrChange>
              </w:rPr>
              <w:instrText>HYPERLINK "https://www.csiro.au/en/careers/life-at-csiro/Career-development" \h</w:instrText>
            </w:r>
            <w:r w:rsidRPr="009E5F50">
              <w:rPr>
                <w:rFonts w:asciiTheme="minorHAnsi" w:hAnsiTheme="minorHAnsi" w:cstheme="minorHAnsi"/>
              </w:rPr>
            </w:r>
            <w:r w:rsidRPr="0026722E">
              <w:rPr>
                <w:rFonts w:asciiTheme="minorHAnsi" w:hAnsiTheme="minorHAnsi" w:cstheme="minorHAnsi"/>
                <w:rPrChange w:id="191" w:author="Chattopadhyay, Shree (Launch &amp; Careers, Lindfield)" w:date="2025-05-08T17:40:00Z" w16du:dateUtc="2025-05-08T07:40:00Z">
                  <w:rPr/>
                </w:rPrChange>
              </w:rPr>
              <w:fldChar w:fldCharType="separate"/>
            </w:r>
            <w:r w:rsidRPr="0026722E">
              <w:rPr>
                <w:rStyle w:val="Hyperlink"/>
                <w:rFonts w:asciiTheme="minorHAnsi" w:hAnsiTheme="minorHAnsi" w:cstheme="minorHAnsi"/>
                <w:rPrChange w:id="192" w:author="Chattopadhyay, Shree (Launch &amp; Careers, Lindfield)" w:date="2025-05-08T17:40:00Z" w16du:dateUtc="2025-05-08T07:40:00Z">
                  <w:rPr>
                    <w:rStyle w:val="Hyperlink"/>
                    <w:sz w:val="22"/>
                    <w:szCs w:val="22"/>
                    <w:highlight w:val="yellow"/>
                  </w:rPr>
                </w:rPrChange>
              </w:rPr>
              <w:t>career development</w:t>
            </w:r>
            <w:r w:rsidRPr="0026722E">
              <w:rPr>
                <w:rFonts w:asciiTheme="minorHAnsi" w:hAnsiTheme="minorHAnsi" w:cstheme="minorHAnsi"/>
                <w:rPrChange w:id="193" w:author="Chattopadhyay, Shree (Launch &amp; Careers, Lindfield)" w:date="2025-05-08T17:40:00Z" w16du:dateUtc="2025-05-08T07:40:00Z">
                  <w:rPr/>
                </w:rPrChange>
              </w:rPr>
              <w:fldChar w:fldCharType="end"/>
            </w:r>
            <w:r w:rsidRPr="0026722E">
              <w:rPr>
                <w:rFonts w:asciiTheme="minorHAnsi" w:hAnsiTheme="minorHAnsi" w:cstheme="minorHAnsi"/>
                <w:rPrChange w:id="194" w:author="Chattopadhyay, Shree (Launch &amp; Careers, Lindfield)" w:date="2025-05-08T17:40:00Z" w16du:dateUtc="2025-05-08T07:40:00Z">
                  <w:rPr>
                    <w:sz w:val="22"/>
                    <w:szCs w:val="22"/>
                    <w:highlight w:val="yellow"/>
                  </w:rPr>
                </w:rPrChange>
              </w:rPr>
              <w:t xml:space="preserve"> opportunities. To learn more, visit </w:t>
            </w:r>
            <w:r w:rsidRPr="0026722E">
              <w:rPr>
                <w:rFonts w:asciiTheme="minorHAnsi" w:hAnsiTheme="minorHAnsi" w:cstheme="minorHAnsi"/>
                <w:rPrChange w:id="195" w:author="Chattopadhyay, Shree (Launch &amp; Careers, Lindfield)" w:date="2025-05-08T17:40:00Z" w16du:dateUtc="2025-05-08T07:40:00Z">
                  <w:rPr/>
                </w:rPrChange>
              </w:rPr>
              <w:fldChar w:fldCharType="begin"/>
            </w:r>
            <w:r w:rsidRPr="0026722E">
              <w:rPr>
                <w:rFonts w:asciiTheme="minorHAnsi" w:hAnsiTheme="minorHAnsi" w:cstheme="minorHAnsi"/>
                <w:rPrChange w:id="196" w:author="Chattopadhyay, Shree (Launch &amp; Careers, Lindfield)" w:date="2025-05-08T17:40:00Z" w16du:dateUtc="2025-05-08T07:40:00Z">
                  <w:rPr/>
                </w:rPrChange>
              </w:rPr>
              <w:instrText>HYPERLINK "https://www.csiro.au/en/careers" \h</w:instrText>
            </w:r>
            <w:r w:rsidRPr="009E5F50">
              <w:rPr>
                <w:rFonts w:asciiTheme="minorHAnsi" w:hAnsiTheme="minorHAnsi" w:cstheme="minorHAnsi"/>
              </w:rPr>
            </w:r>
            <w:r w:rsidRPr="0026722E">
              <w:rPr>
                <w:rFonts w:asciiTheme="minorHAnsi" w:hAnsiTheme="minorHAnsi" w:cstheme="minorHAnsi"/>
                <w:rPrChange w:id="197" w:author="Chattopadhyay, Shree (Launch &amp; Careers, Lindfield)" w:date="2025-05-08T17:40:00Z" w16du:dateUtc="2025-05-08T07:40:00Z">
                  <w:rPr/>
                </w:rPrChange>
              </w:rPr>
              <w:fldChar w:fldCharType="separate"/>
            </w:r>
            <w:r w:rsidRPr="0026722E">
              <w:rPr>
                <w:rStyle w:val="Hyperlink"/>
                <w:rFonts w:asciiTheme="minorHAnsi" w:hAnsiTheme="minorHAnsi" w:cstheme="minorHAnsi"/>
                <w:rPrChange w:id="198" w:author="Chattopadhyay, Shree (Launch &amp; Careers, Lindfield)" w:date="2025-05-08T17:40:00Z" w16du:dateUtc="2025-05-08T07:40:00Z">
                  <w:rPr>
                    <w:rStyle w:val="Hyperlink"/>
                    <w:sz w:val="22"/>
                    <w:szCs w:val="22"/>
                    <w:highlight w:val="yellow"/>
                  </w:rPr>
                </w:rPrChange>
              </w:rPr>
              <w:t>Careers at CSIRO</w:t>
            </w:r>
            <w:r w:rsidRPr="0026722E">
              <w:rPr>
                <w:rFonts w:asciiTheme="minorHAnsi" w:hAnsiTheme="minorHAnsi" w:cstheme="minorHAnsi"/>
                <w:rPrChange w:id="199" w:author="Chattopadhyay, Shree (Launch &amp; Careers, Lindfield)" w:date="2025-05-08T17:40:00Z" w16du:dateUtc="2025-05-08T07:40:00Z">
                  <w:rPr/>
                </w:rPrChange>
              </w:rPr>
              <w:fldChar w:fldCharType="end"/>
            </w:r>
            <w:r w:rsidRPr="0026722E">
              <w:rPr>
                <w:rFonts w:asciiTheme="minorHAnsi" w:hAnsiTheme="minorHAnsi" w:cstheme="minorHAnsi"/>
                <w:rPrChange w:id="200" w:author="Chattopadhyay, Shree (Launch &amp; Careers, Lindfield)" w:date="2025-05-08T17:40:00Z" w16du:dateUtc="2025-05-08T07:40:00Z">
                  <w:rPr>
                    <w:highlight w:val="yellow"/>
                  </w:rPr>
                </w:rPrChange>
              </w:rPr>
              <w:t>.</w:t>
            </w:r>
          </w:ins>
        </w:p>
        <w:p w14:paraId="3C23ED33" w14:textId="77777777" w:rsidR="00A87F8F" w:rsidRPr="0026722E" w:rsidRDefault="00A87F8F">
          <w:pPr>
            <w:pStyle w:val="Default"/>
            <w:jc w:val="both"/>
            <w:rPr>
              <w:ins w:id="201" w:author="Chattopadhyay, Shree (Launch &amp; Careers, Lindfield)" w:date="2025-05-08T17:36:00Z" w16du:dateUtc="2025-05-08T07:36:00Z"/>
              <w:rFonts w:asciiTheme="minorHAnsi" w:hAnsiTheme="minorHAnsi" w:cstheme="minorHAnsi"/>
              <w:rPrChange w:id="202" w:author="Chattopadhyay, Shree (Launch &amp; Careers, Lindfield)" w:date="2025-05-08T17:40:00Z" w16du:dateUtc="2025-05-08T07:40:00Z">
                <w:rPr>
                  <w:ins w:id="203" w:author="Chattopadhyay, Shree (Launch &amp; Careers, Lindfield)" w:date="2025-05-08T17:36:00Z" w16du:dateUtc="2025-05-08T07:36:00Z"/>
                </w:rPr>
              </w:rPrChange>
            </w:rPr>
            <w:pPrChange w:id="204" w:author="Chattopadhyay, Shree (Launch &amp; Careers, Lindfield)" w:date="2025-05-08T17:40:00Z" w16du:dateUtc="2025-05-08T07:40:00Z">
              <w:pPr>
                <w:pStyle w:val="Default"/>
              </w:pPr>
            </w:pPrChange>
          </w:pPr>
        </w:p>
        <w:p w14:paraId="494F9498" w14:textId="77777777" w:rsidR="00A87F8F" w:rsidRPr="0026722E" w:rsidRDefault="00A87F8F">
          <w:pPr>
            <w:pStyle w:val="paragraph"/>
            <w:spacing w:before="0" w:beforeAutospacing="0" w:after="0" w:afterAutospacing="0"/>
            <w:jc w:val="both"/>
            <w:textAlignment w:val="baseline"/>
            <w:rPr>
              <w:ins w:id="205" w:author="Chattopadhyay, Shree (Launch &amp; Careers, Lindfield)" w:date="2025-05-08T17:36:00Z" w16du:dateUtc="2025-05-08T07:36:00Z"/>
              <w:rStyle w:val="eop"/>
              <w:rFonts w:asciiTheme="minorHAnsi" w:eastAsiaTheme="majorEastAsia" w:hAnsiTheme="minorHAnsi" w:cstheme="minorHAnsi"/>
              <w:rPrChange w:id="206" w:author="Chattopadhyay, Shree (Launch &amp; Careers, Lindfield)" w:date="2025-05-08T17:40:00Z" w16du:dateUtc="2025-05-08T07:40:00Z">
                <w:rPr>
                  <w:ins w:id="207" w:author="Chattopadhyay, Shree (Launch &amp; Careers, Lindfield)" w:date="2025-05-08T17:36:00Z" w16du:dateUtc="2025-05-08T07:36:00Z"/>
                  <w:rStyle w:val="eop"/>
                  <w:rFonts w:ascii="Calibri" w:eastAsiaTheme="majorEastAsia" w:hAnsi="Calibri" w:cs="Calibri"/>
                  <w:color w:val="000000"/>
                  <w:sz w:val="22"/>
                  <w:szCs w:val="22"/>
                  <w:highlight w:val="yellow"/>
                </w:rPr>
              </w:rPrChange>
            </w:rPr>
            <w:pPrChange w:id="208" w:author="Chattopadhyay, Shree (Launch &amp; Careers, Lindfield)" w:date="2025-05-08T17:40:00Z" w16du:dateUtc="2025-05-08T07:40:00Z">
              <w:pPr>
                <w:pStyle w:val="paragraph"/>
                <w:spacing w:before="0" w:beforeAutospacing="0" w:after="0" w:afterAutospacing="0"/>
                <w:textAlignment w:val="baseline"/>
              </w:pPr>
            </w:pPrChange>
          </w:pPr>
          <w:ins w:id="209" w:author="Chattopadhyay, Shree (Launch &amp; Careers, Lindfield)" w:date="2025-05-08T17:36:00Z" w16du:dateUtc="2025-05-08T07:36:00Z">
            <w:r w:rsidRPr="0026722E">
              <w:rPr>
                <w:rFonts w:asciiTheme="minorHAnsi" w:hAnsiTheme="minorHAnsi" w:cstheme="minorHAnsi"/>
                <w:rPrChange w:id="210" w:author="Chattopadhyay, Shree (Launch &amp; Careers, Lindfield)" w:date="2025-05-08T17:40:00Z" w16du:dateUtc="2025-05-08T07:40:00Z">
                  <w:rPr>
                    <w:rFonts w:ascii="Calibri" w:hAnsi="Calibri" w:cs="Calibri"/>
                    <w:sz w:val="22"/>
                    <w:szCs w:val="22"/>
                    <w:highlight w:val="yellow"/>
                  </w:rPr>
                </w:rPrChange>
              </w:rPr>
              <w:t xml:space="preserve">We celebrate the uniqueness of our workforce and are committed to creating </w:t>
            </w:r>
            <w:r w:rsidRPr="0026722E">
              <w:rPr>
                <w:rFonts w:asciiTheme="minorHAnsi" w:hAnsiTheme="minorHAnsi" w:cstheme="minorHAnsi"/>
                <w:rPrChange w:id="211" w:author="Chattopadhyay, Shree (Launch &amp; Careers, Lindfield)" w:date="2025-05-08T17:40:00Z" w16du:dateUtc="2025-05-08T07:40:00Z">
                  <w:rPr/>
                </w:rPrChange>
              </w:rPr>
              <w:fldChar w:fldCharType="begin"/>
            </w:r>
            <w:r w:rsidRPr="0026722E">
              <w:rPr>
                <w:rFonts w:asciiTheme="minorHAnsi" w:hAnsiTheme="minorHAnsi" w:cstheme="minorHAnsi"/>
                <w:rPrChange w:id="212" w:author="Chattopadhyay, Shree (Launch &amp; Careers, Lindfield)" w:date="2025-05-08T17:40:00Z" w16du:dateUtc="2025-05-08T07:40:00Z">
                  <w:rPr/>
                </w:rPrChange>
              </w:rPr>
              <w:instrText>HYPERLINK "https://www.csiro.au/en/careers/life-at-csiro/Diversity-inclusion-belonging" \h</w:instrText>
            </w:r>
            <w:r w:rsidRPr="009E5F50">
              <w:rPr>
                <w:rFonts w:asciiTheme="minorHAnsi" w:hAnsiTheme="minorHAnsi" w:cstheme="minorHAnsi"/>
              </w:rPr>
            </w:r>
            <w:r w:rsidRPr="0026722E">
              <w:rPr>
                <w:rFonts w:asciiTheme="minorHAnsi" w:hAnsiTheme="minorHAnsi" w:cstheme="minorHAnsi"/>
                <w:rPrChange w:id="213" w:author="Chattopadhyay, Shree (Launch &amp; Careers, Lindfield)" w:date="2025-05-08T17:40:00Z" w16du:dateUtc="2025-05-08T07:40:00Z">
                  <w:rPr/>
                </w:rPrChange>
              </w:rPr>
              <w:fldChar w:fldCharType="separate"/>
            </w:r>
            <w:r w:rsidRPr="0026722E">
              <w:rPr>
                <w:rStyle w:val="Hyperlink"/>
                <w:rFonts w:asciiTheme="minorHAnsi" w:hAnsiTheme="minorHAnsi" w:cstheme="minorHAnsi"/>
                <w:rPrChange w:id="214" w:author="Chattopadhyay, Shree (Launch &amp; Careers, Lindfield)" w:date="2025-05-08T17:40:00Z" w16du:dateUtc="2025-05-08T07:40:00Z">
                  <w:rPr>
                    <w:rStyle w:val="Hyperlink"/>
                    <w:rFonts w:ascii="Calibri" w:hAnsi="Calibri" w:cs="Calibri"/>
                    <w:sz w:val="22"/>
                    <w:szCs w:val="22"/>
                    <w:highlight w:val="yellow"/>
                  </w:rPr>
                </w:rPrChange>
              </w:rPr>
              <w:t>diverse and inclusive teams</w:t>
            </w:r>
            <w:r w:rsidRPr="0026722E">
              <w:rPr>
                <w:rFonts w:asciiTheme="minorHAnsi" w:hAnsiTheme="minorHAnsi" w:cstheme="minorHAnsi"/>
                <w:rPrChange w:id="215" w:author="Chattopadhyay, Shree (Launch &amp; Careers, Lindfield)" w:date="2025-05-08T17:40:00Z" w16du:dateUtc="2025-05-08T07:40:00Z">
                  <w:rPr/>
                </w:rPrChange>
              </w:rPr>
              <w:fldChar w:fldCharType="end"/>
            </w:r>
            <w:r w:rsidRPr="0026722E">
              <w:rPr>
                <w:rFonts w:asciiTheme="minorHAnsi" w:hAnsiTheme="minorHAnsi" w:cstheme="minorHAnsi"/>
                <w:rPrChange w:id="216" w:author="Chattopadhyay, Shree (Launch &amp; Careers, Lindfield)" w:date="2025-05-08T17:40:00Z" w16du:dateUtc="2025-05-08T07:40:00Z">
                  <w:rPr>
                    <w:rFonts w:ascii="Calibri" w:hAnsi="Calibri" w:cs="Calibri"/>
                    <w:sz w:val="22"/>
                    <w:szCs w:val="22"/>
                    <w:highlight w:val="yellow"/>
                  </w:rPr>
                </w:rPrChange>
              </w:rPr>
              <w:t xml:space="preserve"> where everyone feels they belong. </w:t>
            </w:r>
            <w:r w:rsidRPr="0026722E">
              <w:rPr>
                <w:rStyle w:val="eop"/>
                <w:rFonts w:asciiTheme="minorHAnsi" w:eastAsiaTheme="majorEastAsia" w:hAnsiTheme="minorHAnsi" w:cstheme="minorHAnsi"/>
                <w:rPrChange w:id="217" w:author="Chattopadhyay, Shree (Launch &amp; Careers, Lindfield)" w:date="2025-05-08T17:40:00Z" w16du:dateUtc="2025-05-08T07:40:00Z">
                  <w:rPr>
                    <w:rStyle w:val="eop"/>
                    <w:rFonts w:ascii="Calibri" w:eastAsiaTheme="majorEastAsia" w:hAnsi="Calibri" w:cs="Calibri"/>
                    <w:sz w:val="22"/>
                    <w:szCs w:val="22"/>
                    <w:highlight w:val="yellow"/>
                  </w:rPr>
                </w:rPrChange>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ins>
        </w:p>
        <w:p w14:paraId="0D04679C" w14:textId="77777777" w:rsidR="00A87F8F" w:rsidRDefault="00A87F8F" w:rsidP="00A87F8F">
          <w:pPr>
            <w:rPr>
              <w:ins w:id="218" w:author="Chattopadhyay, Shree (Launch &amp; Careers, Lindfield)" w:date="2025-05-08T17:36:00Z" w16du:dateUtc="2025-05-08T07:36:00Z"/>
              <w:b/>
              <w:bCs/>
              <w:sz w:val="26"/>
              <w:szCs w:val="26"/>
            </w:rPr>
          </w:pPr>
        </w:p>
        <w:p w14:paraId="7D077DB8" w14:textId="77777777" w:rsidR="00A87F8F" w:rsidRPr="00117483" w:rsidRDefault="00A87F8F" w:rsidP="00A87F8F">
          <w:pPr>
            <w:spacing w:before="240" w:after="0" w:line="240" w:lineRule="auto"/>
            <w:jc w:val="both"/>
            <w:rPr>
              <w:ins w:id="219" w:author="Chattopadhyay, Shree (Launch &amp; Careers, Lindfield)" w:date="2025-05-08T17:36:00Z" w16du:dateUtc="2025-05-08T07:36:00Z"/>
              <w:rFonts w:cs="Calibri"/>
              <w:b/>
              <w:bCs/>
              <w:sz w:val="26"/>
              <w:szCs w:val="26"/>
            </w:rPr>
          </w:pPr>
          <w:ins w:id="220" w:author="Chattopadhyay, Shree (Launch &amp; Careers, Lindfield)" w:date="2025-05-08T17:36:00Z" w16du:dateUtc="2025-05-08T07:36:00Z">
            <w:r w:rsidRPr="00117483">
              <w:rPr>
                <w:rFonts w:cs="Calibri"/>
                <w:b/>
                <w:bCs/>
                <w:sz w:val="26"/>
                <w:szCs w:val="26"/>
              </w:rPr>
              <w:t>CSIRO Values</w:t>
            </w:r>
          </w:ins>
        </w:p>
        <w:p w14:paraId="236F08F0" w14:textId="77777777" w:rsidR="00A87F8F" w:rsidRPr="00117483" w:rsidRDefault="00A87F8F" w:rsidP="00A87F8F">
          <w:pPr>
            <w:spacing w:before="240" w:after="0" w:line="240" w:lineRule="auto"/>
            <w:jc w:val="both"/>
            <w:rPr>
              <w:ins w:id="221" w:author="Chattopadhyay, Shree (Launch &amp; Careers, Lindfield)" w:date="2025-05-08T17:36:00Z" w16du:dateUtc="2025-05-08T07:36:00Z"/>
              <w:rFonts w:cs="Calibri"/>
            </w:rPr>
          </w:pPr>
          <w:ins w:id="222" w:author="Chattopadhyay, Shree (Launch &amp; Careers, Lindfield)" w:date="2025-05-08T17:36:00Z" w16du:dateUtc="2025-05-08T07:36:00Z">
            <w:r w:rsidRPr="00117483">
              <w:rPr>
                <w:rFonts w:cs="Calibri"/>
                <w:rPrChange w:id="223" w:author="Chattopadhyay, Shree (Launch &amp; Careers, Lindfield)" w:date="2025-05-08T17:41:00Z" w16du:dateUtc="2025-05-08T07:41:00Z">
                  <w:rPr>
                    <w:rFonts w:cs="Calibri"/>
                    <w:highlight w:val="yellow"/>
                  </w:rPr>
                </w:rPrChange>
              </w:rPr>
              <w:t>CSIRO is a values-based organisation committed to values-based leadership.</w:t>
            </w:r>
            <w:r w:rsidRPr="00117483">
              <w:rPr>
                <w:rFonts w:cs="Calibri"/>
              </w:rPr>
              <w:t xml:space="preserve"> </w:t>
            </w:r>
          </w:ins>
        </w:p>
        <w:p w14:paraId="75B693DC" w14:textId="77777777" w:rsidR="00A87F8F" w:rsidRPr="00117483" w:rsidRDefault="00A87F8F" w:rsidP="00A87F8F">
          <w:pPr>
            <w:spacing w:before="240" w:after="0" w:line="240" w:lineRule="auto"/>
            <w:jc w:val="both"/>
            <w:rPr>
              <w:ins w:id="224" w:author="Chattopadhyay, Shree (Launch &amp; Careers, Lindfield)" w:date="2025-05-08T17:36:00Z" w16du:dateUtc="2025-05-08T07:36:00Z"/>
              <w:rFonts w:cs="Calibri"/>
            </w:rPr>
          </w:pPr>
        </w:p>
        <w:tbl>
          <w:tblPr>
            <w:tblStyle w:val="TableGrid"/>
            <w:tblW w:w="0" w:type="auto"/>
            <w:tblLook w:val="04A0" w:firstRow="1" w:lastRow="0" w:firstColumn="1" w:lastColumn="0" w:noHBand="0" w:noVBand="1"/>
          </w:tblPr>
          <w:tblGrid>
            <w:gridCol w:w="1238"/>
            <w:gridCol w:w="6083"/>
            <w:gridCol w:w="1951"/>
          </w:tblGrid>
          <w:tr w:rsidR="00A87F8F" w:rsidRPr="00117483" w14:paraId="10419B0C" w14:textId="77777777" w:rsidTr="006C4878">
            <w:trPr>
              <w:trHeight w:val="266"/>
              <w:ins w:id="225" w:author="Chattopadhyay, Shree (Launch &amp; Careers, Lindfield)" w:date="2025-05-08T17:36:00Z"/>
            </w:trPr>
            <w:tc>
              <w:tcPr>
                <w:tcW w:w="1238" w:type="dxa"/>
              </w:tcPr>
              <w:p w14:paraId="7853535B" w14:textId="77777777" w:rsidR="00A87F8F" w:rsidRPr="00117483" w:rsidRDefault="00A87F8F" w:rsidP="006C4878">
                <w:pPr>
                  <w:rPr>
                    <w:ins w:id="226" w:author="Chattopadhyay, Shree (Launch &amp; Careers, Lindfield)" w:date="2025-05-08T17:36:00Z" w16du:dateUtc="2025-05-08T07:36:00Z"/>
                    <w:rFonts w:cs="Calibri"/>
                    <w:b/>
                    <w:bCs/>
                  </w:rPr>
                </w:pPr>
                <w:ins w:id="227" w:author="Chattopadhyay, Shree (Launch &amp; Careers, Lindfield)" w:date="2025-05-08T17:36:00Z" w16du:dateUtc="2025-05-08T07:36:00Z">
                  <w:r w:rsidRPr="00117483">
                    <w:rPr>
                      <w:rFonts w:cs="Calibri"/>
                      <w:b/>
                      <w:bCs/>
                    </w:rPr>
                    <w:t>Value</w:t>
                  </w:r>
                </w:ins>
              </w:p>
            </w:tc>
            <w:tc>
              <w:tcPr>
                <w:tcW w:w="6083" w:type="dxa"/>
              </w:tcPr>
              <w:p w14:paraId="2FB1D4C1" w14:textId="77777777" w:rsidR="00A87F8F" w:rsidRPr="00117483" w:rsidRDefault="00A87F8F" w:rsidP="006C4878">
                <w:pPr>
                  <w:rPr>
                    <w:ins w:id="228" w:author="Chattopadhyay, Shree (Launch &amp; Careers, Lindfield)" w:date="2025-05-08T17:36:00Z" w16du:dateUtc="2025-05-08T07:36:00Z"/>
                    <w:rFonts w:cs="Calibri"/>
                    <w:b/>
                    <w:bCs/>
                    <w:rPrChange w:id="229" w:author="Chattopadhyay, Shree (Launch &amp; Careers, Lindfield)" w:date="2025-05-08T17:41:00Z" w16du:dateUtc="2025-05-08T07:41:00Z">
                      <w:rPr>
                        <w:ins w:id="230" w:author="Chattopadhyay, Shree (Launch &amp; Careers, Lindfield)" w:date="2025-05-08T17:36:00Z" w16du:dateUtc="2025-05-08T07:36:00Z"/>
                        <w:rFonts w:cs="Calibri"/>
                        <w:b/>
                        <w:bCs/>
                        <w:highlight w:val="yellow"/>
                      </w:rPr>
                    </w:rPrChange>
                  </w:rPr>
                </w:pPr>
                <w:ins w:id="231" w:author="Chattopadhyay, Shree (Launch &amp; Careers, Lindfield)" w:date="2025-05-08T17:36:00Z" w16du:dateUtc="2025-05-08T07:36:00Z">
                  <w:r w:rsidRPr="00117483">
                    <w:rPr>
                      <w:rFonts w:cs="Calibri"/>
                      <w:b/>
                      <w:bCs/>
                      <w:rPrChange w:id="232" w:author="Chattopadhyay, Shree (Launch &amp; Careers, Lindfield)" w:date="2025-05-08T17:41:00Z" w16du:dateUtc="2025-05-08T07:41:00Z">
                        <w:rPr>
                          <w:rFonts w:cs="Calibri"/>
                          <w:b/>
                          <w:bCs/>
                          <w:highlight w:val="yellow"/>
                        </w:rPr>
                      </w:rPrChange>
                    </w:rPr>
                    <w:t>Descriptor</w:t>
                  </w:r>
                </w:ins>
              </w:p>
            </w:tc>
            <w:tc>
              <w:tcPr>
                <w:tcW w:w="1695" w:type="dxa"/>
              </w:tcPr>
              <w:p w14:paraId="543BABFB" w14:textId="77777777" w:rsidR="00A87F8F" w:rsidRPr="00117483" w:rsidRDefault="00A87F8F" w:rsidP="006C4878">
                <w:pPr>
                  <w:rPr>
                    <w:ins w:id="233" w:author="Chattopadhyay, Shree (Launch &amp; Careers, Lindfield)" w:date="2025-05-08T17:36:00Z" w16du:dateUtc="2025-05-08T07:36:00Z"/>
                    <w:rFonts w:cs="Calibri"/>
                    <w:b/>
                    <w:bCs/>
                    <w:rPrChange w:id="234" w:author="Chattopadhyay, Shree (Launch &amp; Careers, Lindfield)" w:date="2025-05-08T17:41:00Z" w16du:dateUtc="2025-05-08T07:41:00Z">
                      <w:rPr>
                        <w:ins w:id="235" w:author="Chattopadhyay, Shree (Launch &amp; Careers, Lindfield)" w:date="2025-05-08T17:36:00Z" w16du:dateUtc="2025-05-08T07:36:00Z"/>
                        <w:rFonts w:cs="Calibri"/>
                        <w:b/>
                        <w:bCs/>
                        <w:highlight w:val="yellow"/>
                      </w:rPr>
                    </w:rPrChange>
                  </w:rPr>
                </w:pPr>
                <w:ins w:id="236" w:author="Chattopadhyay, Shree (Launch &amp; Careers, Lindfield)" w:date="2025-05-08T17:36:00Z" w16du:dateUtc="2025-05-08T07:36:00Z">
                  <w:r w:rsidRPr="00117483">
                    <w:rPr>
                      <w:rFonts w:cs="Calibri"/>
                      <w:b/>
                      <w:bCs/>
                      <w:rPrChange w:id="237" w:author="Chattopadhyay, Shree (Launch &amp; Careers, Lindfield)" w:date="2025-05-08T17:41:00Z" w16du:dateUtc="2025-05-08T07:41:00Z">
                        <w:rPr>
                          <w:rFonts w:cs="Calibri"/>
                          <w:b/>
                          <w:bCs/>
                          <w:highlight w:val="yellow"/>
                        </w:rPr>
                      </w:rPrChange>
                    </w:rPr>
                    <w:t>Behaviour</w:t>
                  </w:r>
                </w:ins>
              </w:p>
            </w:tc>
          </w:tr>
          <w:tr w:rsidR="00A87F8F" w:rsidRPr="00117483" w14:paraId="0E03E7F4" w14:textId="77777777" w:rsidTr="006C4878">
            <w:trPr>
              <w:trHeight w:val="833"/>
              <w:ins w:id="238" w:author="Chattopadhyay, Shree (Launch &amp; Careers, Lindfield)" w:date="2025-05-08T17:36:00Z"/>
            </w:trPr>
            <w:tc>
              <w:tcPr>
                <w:tcW w:w="1238" w:type="dxa"/>
              </w:tcPr>
              <w:p w14:paraId="3FE5CD30" w14:textId="77777777" w:rsidR="00A87F8F" w:rsidRPr="00117483" w:rsidRDefault="00A87F8F" w:rsidP="006C4878">
                <w:pPr>
                  <w:rPr>
                    <w:ins w:id="239" w:author="Chattopadhyay, Shree (Launch &amp; Careers, Lindfield)" w:date="2025-05-08T17:36:00Z" w16du:dateUtc="2025-05-08T07:36:00Z"/>
                    <w:rFonts w:cs="Calibri"/>
                    <w:b/>
                    <w:bCs/>
                  </w:rPr>
                </w:pPr>
                <w:ins w:id="240" w:author="Chattopadhyay, Shree (Launch &amp; Careers, Lindfield)" w:date="2025-05-08T17:36:00Z" w16du:dateUtc="2025-05-08T07:36:00Z">
                  <w:r w:rsidRPr="00117483">
                    <w:rPr>
                      <w:rFonts w:cs="Calibri"/>
                      <w:b/>
                      <w:bCs/>
                    </w:rPr>
                    <w:t>People First</w:t>
                  </w:r>
                </w:ins>
              </w:p>
            </w:tc>
            <w:tc>
              <w:tcPr>
                <w:tcW w:w="6083" w:type="dxa"/>
              </w:tcPr>
              <w:p w14:paraId="6DFD7C42" w14:textId="77777777" w:rsidR="00A87F8F" w:rsidRPr="00117483" w:rsidRDefault="00A87F8F" w:rsidP="006C4878">
                <w:pPr>
                  <w:rPr>
                    <w:ins w:id="241" w:author="Chattopadhyay, Shree (Launch &amp; Careers, Lindfield)" w:date="2025-05-08T17:36:00Z" w16du:dateUtc="2025-05-08T07:36:00Z"/>
                    <w:rFonts w:cs="Calibri"/>
                    <w:rPrChange w:id="242" w:author="Chattopadhyay, Shree (Launch &amp; Careers, Lindfield)" w:date="2025-05-08T17:41:00Z" w16du:dateUtc="2025-05-08T07:41:00Z">
                      <w:rPr>
                        <w:ins w:id="243" w:author="Chattopadhyay, Shree (Launch &amp; Careers, Lindfield)" w:date="2025-05-08T17:36:00Z" w16du:dateUtc="2025-05-08T07:36:00Z"/>
                        <w:rFonts w:cs="Calibri"/>
                        <w:highlight w:val="yellow"/>
                      </w:rPr>
                    </w:rPrChange>
                  </w:rPr>
                </w:pPr>
                <w:ins w:id="244" w:author="Chattopadhyay, Shree (Launch &amp; Careers, Lindfield)" w:date="2025-05-08T17:36:00Z" w16du:dateUtc="2025-05-08T07:36:00Z">
                  <w:r w:rsidRPr="00117483">
                    <w:rPr>
                      <w:rFonts w:cs="Calibri"/>
                      <w:rPrChange w:id="245" w:author="Chattopadhyay, Shree (Launch &amp; Careers, Lindfield)" w:date="2025-05-08T17:41:00Z" w16du:dateUtc="2025-05-08T07:41:00Z">
                        <w:rPr>
                          <w:rFonts w:cs="Calibri"/>
                          <w:highlight w:val="yellow"/>
                        </w:rPr>
                      </w:rPrChange>
                    </w:rPr>
                    <w:t xml:space="preserve">Our priority is the safety and wellbeing of our people. We believe in, and respect, the power of diverse perspectives. We seek out and learn from our differences. </w:t>
                  </w:r>
                </w:ins>
              </w:p>
              <w:p w14:paraId="3094D74E" w14:textId="77777777" w:rsidR="00A87F8F" w:rsidRPr="00117483" w:rsidRDefault="00A87F8F" w:rsidP="006C4878">
                <w:pPr>
                  <w:pStyle w:val="ListParagraph"/>
                  <w:ind w:left="315" w:hanging="218"/>
                  <w:rPr>
                    <w:ins w:id="246" w:author="Chattopadhyay, Shree (Launch &amp; Careers, Lindfield)" w:date="2025-05-08T17:36:00Z" w16du:dateUtc="2025-05-08T07:36:00Z"/>
                    <w:rFonts w:cs="Calibri"/>
                    <w:sz w:val="6"/>
                    <w:szCs w:val="6"/>
                    <w:rPrChange w:id="247" w:author="Chattopadhyay, Shree (Launch &amp; Careers, Lindfield)" w:date="2025-05-08T17:41:00Z" w16du:dateUtc="2025-05-08T07:41:00Z">
                      <w:rPr>
                        <w:ins w:id="248" w:author="Chattopadhyay, Shree (Launch &amp; Careers, Lindfield)" w:date="2025-05-08T17:36:00Z" w16du:dateUtc="2025-05-08T07:36:00Z"/>
                        <w:rFonts w:cs="Calibri"/>
                        <w:sz w:val="6"/>
                        <w:szCs w:val="6"/>
                        <w:highlight w:val="yellow"/>
                      </w:rPr>
                    </w:rPrChange>
                  </w:rPr>
                </w:pPr>
              </w:p>
            </w:tc>
            <w:tc>
              <w:tcPr>
                <w:tcW w:w="1695" w:type="dxa"/>
              </w:tcPr>
              <w:p w14:paraId="59149165" w14:textId="77777777" w:rsidR="00A87F8F" w:rsidRPr="00117483" w:rsidRDefault="00A87F8F" w:rsidP="00A87F8F">
                <w:pPr>
                  <w:pStyle w:val="ListParagraph"/>
                  <w:numPr>
                    <w:ilvl w:val="0"/>
                    <w:numId w:val="43"/>
                  </w:numPr>
                  <w:spacing w:before="0" w:after="0" w:line="240" w:lineRule="auto"/>
                  <w:ind w:left="198" w:hanging="170"/>
                  <w:rPr>
                    <w:ins w:id="249" w:author="Chattopadhyay, Shree (Launch &amp; Careers, Lindfield)" w:date="2025-05-08T17:36:00Z" w16du:dateUtc="2025-05-08T07:36:00Z"/>
                    <w:rFonts w:cs="Calibri"/>
                    <w:rPrChange w:id="250" w:author="Chattopadhyay, Shree (Launch &amp; Careers, Lindfield)" w:date="2025-05-08T17:41:00Z" w16du:dateUtc="2025-05-08T07:41:00Z">
                      <w:rPr>
                        <w:ins w:id="251" w:author="Chattopadhyay, Shree (Launch &amp; Careers, Lindfield)" w:date="2025-05-08T17:36:00Z" w16du:dateUtc="2025-05-08T07:36:00Z"/>
                        <w:rFonts w:cs="Calibri"/>
                        <w:highlight w:val="yellow"/>
                      </w:rPr>
                    </w:rPrChange>
                  </w:rPr>
                </w:pPr>
                <w:ins w:id="252" w:author="Chattopadhyay, Shree (Launch &amp; Careers, Lindfield)" w:date="2025-05-08T17:36:00Z" w16du:dateUtc="2025-05-08T07:36:00Z">
                  <w:r w:rsidRPr="00117483">
                    <w:rPr>
                      <w:rFonts w:cs="Calibri"/>
                      <w:rPrChange w:id="253" w:author="Chattopadhyay, Shree (Launch &amp; Careers, Lindfield)" w:date="2025-05-08T17:41:00Z" w16du:dateUtc="2025-05-08T07:41:00Z">
                        <w:rPr>
                          <w:rFonts w:cs="Calibri"/>
                          <w:highlight w:val="yellow"/>
                        </w:rPr>
                      </w:rPrChange>
                    </w:rPr>
                    <w:t>Respectful</w:t>
                  </w:r>
                </w:ins>
              </w:p>
              <w:p w14:paraId="051AA32A" w14:textId="77777777" w:rsidR="00A87F8F" w:rsidRPr="00117483" w:rsidRDefault="00A87F8F" w:rsidP="00A87F8F">
                <w:pPr>
                  <w:pStyle w:val="ListParagraph"/>
                  <w:numPr>
                    <w:ilvl w:val="0"/>
                    <w:numId w:val="43"/>
                  </w:numPr>
                  <w:spacing w:before="0" w:after="0" w:line="240" w:lineRule="auto"/>
                  <w:ind w:left="198" w:hanging="170"/>
                  <w:rPr>
                    <w:ins w:id="254" w:author="Chattopadhyay, Shree (Launch &amp; Careers, Lindfield)" w:date="2025-05-08T17:36:00Z" w16du:dateUtc="2025-05-08T07:36:00Z"/>
                    <w:rFonts w:cs="Calibri"/>
                    <w:rPrChange w:id="255" w:author="Chattopadhyay, Shree (Launch &amp; Careers, Lindfield)" w:date="2025-05-08T17:41:00Z" w16du:dateUtc="2025-05-08T07:41:00Z">
                      <w:rPr>
                        <w:ins w:id="256" w:author="Chattopadhyay, Shree (Launch &amp; Careers, Lindfield)" w:date="2025-05-08T17:36:00Z" w16du:dateUtc="2025-05-08T07:36:00Z"/>
                        <w:rFonts w:cs="Calibri"/>
                        <w:highlight w:val="yellow"/>
                      </w:rPr>
                    </w:rPrChange>
                  </w:rPr>
                </w:pPr>
                <w:ins w:id="257" w:author="Chattopadhyay, Shree (Launch &amp; Careers, Lindfield)" w:date="2025-05-08T17:36:00Z" w16du:dateUtc="2025-05-08T07:36:00Z">
                  <w:r w:rsidRPr="00117483">
                    <w:rPr>
                      <w:rFonts w:cs="Calibri"/>
                      <w:rPrChange w:id="258" w:author="Chattopadhyay, Shree (Launch &amp; Careers, Lindfield)" w:date="2025-05-08T17:41:00Z" w16du:dateUtc="2025-05-08T07:41:00Z">
                        <w:rPr>
                          <w:rFonts w:cs="Calibri"/>
                          <w:highlight w:val="yellow"/>
                        </w:rPr>
                      </w:rPrChange>
                    </w:rPr>
                    <w:t>Caring</w:t>
                  </w:r>
                </w:ins>
              </w:p>
              <w:p w14:paraId="69F24312" w14:textId="77777777" w:rsidR="00A87F8F" w:rsidRPr="00117483" w:rsidRDefault="00A87F8F" w:rsidP="00A87F8F">
                <w:pPr>
                  <w:pStyle w:val="ListParagraph"/>
                  <w:numPr>
                    <w:ilvl w:val="0"/>
                    <w:numId w:val="43"/>
                  </w:numPr>
                  <w:spacing w:before="0" w:after="0" w:line="240" w:lineRule="auto"/>
                  <w:ind w:left="198" w:hanging="170"/>
                  <w:rPr>
                    <w:ins w:id="259" w:author="Chattopadhyay, Shree (Launch &amp; Careers, Lindfield)" w:date="2025-05-08T17:36:00Z" w16du:dateUtc="2025-05-08T07:36:00Z"/>
                    <w:rFonts w:cs="Calibri"/>
                    <w:rPrChange w:id="260" w:author="Chattopadhyay, Shree (Launch &amp; Careers, Lindfield)" w:date="2025-05-08T17:41:00Z" w16du:dateUtc="2025-05-08T07:41:00Z">
                      <w:rPr>
                        <w:ins w:id="261" w:author="Chattopadhyay, Shree (Launch &amp; Careers, Lindfield)" w:date="2025-05-08T17:36:00Z" w16du:dateUtc="2025-05-08T07:36:00Z"/>
                        <w:rFonts w:cs="Calibri"/>
                        <w:highlight w:val="yellow"/>
                      </w:rPr>
                    </w:rPrChange>
                  </w:rPr>
                </w:pPr>
                <w:ins w:id="262" w:author="Chattopadhyay, Shree (Launch &amp; Careers, Lindfield)" w:date="2025-05-08T17:36:00Z" w16du:dateUtc="2025-05-08T07:36:00Z">
                  <w:r w:rsidRPr="00117483">
                    <w:rPr>
                      <w:rFonts w:cs="Calibri"/>
                      <w:rPrChange w:id="263" w:author="Chattopadhyay, Shree (Launch &amp; Careers, Lindfield)" w:date="2025-05-08T17:41:00Z" w16du:dateUtc="2025-05-08T07:41:00Z">
                        <w:rPr>
                          <w:rFonts w:cs="Calibri"/>
                          <w:highlight w:val="yellow"/>
                        </w:rPr>
                      </w:rPrChange>
                    </w:rPr>
                    <w:t>Inclusive</w:t>
                  </w:r>
                </w:ins>
              </w:p>
            </w:tc>
          </w:tr>
          <w:tr w:rsidR="00A87F8F" w:rsidRPr="00117483" w14:paraId="4FABD78B" w14:textId="77777777" w:rsidTr="006C4878">
            <w:trPr>
              <w:trHeight w:val="964"/>
              <w:ins w:id="264" w:author="Chattopadhyay, Shree (Launch &amp; Careers, Lindfield)" w:date="2025-05-08T17:36:00Z"/>
            </w:trPr>
            <w:tc>
              <w:tcPr>
                <w:tcW w:w="1238" w:type="dxa"/>
              </w:tcPr>
              <w:p w14:paraId="46E62A05" w14:textId="77777777" w:rsidR="00A87F8F" w:rsidRPr="00117483" w:rsidRDefault="00A87F8F" w:rsidP="006C4878">
                <w:pPr>
                  <w:rPr>
                    <w:ins w:id="265" w:author="Chattopadhyay, Shree (Launch &amp; Careers, Lindfield)" w:date="2025-05-08T17:36:00Z" w16du:dateUtc="2025-05-08T07:36:00Z"/>
                    <w:rFonts w:cs="Calibri"/>
                    <w:b/>
                    <w:bCs/>
                  </w:rPr>
                </w:pPr>
                <w:ins w:id="266" w:author="Chattopadhyay, Shree (Launch &amp; Careers, Lindfield)" w:date="2025-05-08T17:36:00Z" w16du:dateUtc="2025-05-08T07:36:00Z">
                  <w:r w:rsidRPr="00117483">
                    <w:rPr>
                      <w:rFonts w:cs="Calibri"/>
                      <w:b/>
                      <w:bCs/>
                    </w:rPr>
                    <w:t>Further Together</w:t>
                  </w:r>
                </w:ins>
              </w:p>
            </w:tc>
            <w:tc>
              <w:tcPr>
                <w:tcW w:w="6083" w:type="dxa"/>
              </w:tcPr>
              <w:p w14:paraId="06E6EC5E" w14:textId="77777777" w:rsidR="00A87F8F" w:rsidRPr="00117483" w:rsidRDefault="00A87F8F" w:rsidP="006C4878">
                <w:pPr>
                  <w:rPr>
                    <w:ins w:id="267" w:author="Chattopadhyay, Shree (Launch &amp; Careers, Lindfield)" w:date="2025-05-08T17:36:00Z" w16du:dateUtc="2025-05-08T07:36:00Z"/>
                    <w:rFonts w:cs="Calibri"/>
                    <w:rPrChange w:id="268" w:author="Chattopadhyay, Shree (Launch &amp; Careers, Lindfield)" w:date="2025-05-08T17:41:00Z" w16du:dateUtc="2025-05-08T07:41:00Z">
                      <w:rPr>
                        <w:ins w:id="269" w:author="Chattopadhyay, Shree (Launch &amp; Careers, Lindfield)" w:date="2025-05-08T17:36:00Z" w16du:dateUtc="2025-05-08T07:36:00Z"/>
                        <w:rFonts w:cs="Calibri"/>
                        <w:highlight w:val="yellow"/>
                      </w:rPr>
                    </w:rPrChange>
                  </w:rPr>
                </w:pPr>
                <w:ins w:id="270" w:author="Chattopadhyay, Shree (Launch &amp; Careers, Lindfield)" w:date="2025-05-08T17:36:00Z" w16du:dateUtc="2025-05-08T07:36:00Z">
                  <w:r w:rsidRPr="00117483">
                    <w:rPr>
                      <w:rFonts w:cs="Calibri"/>
                      <w:rPrChange w:id="271" w:author="Chattopadhyay, Shree (Launch &amp; Careers, Lindfield)" w:date="2025-05-08T17:41:00Z" w16du:dateUtc="2025-05-08T07:41:00Z">
                        <w:rPr>
                          <w:rFonts w:cs="Calibri"/>
                          <w:highlight w:val="yellow"/>
                        </w:rPr>
                      </w:rPrChange>
                    </w:rPr>
                    <w:t>We achieve more together than we ever could alone. We listen and collaborate, in teams, across disciplines, across boundaries. We embrace ambiguity and use discussion and persistence to generate unique solutions to complex problems.</w:t>
                  </w:r>
                </w:ins>
              </w:p>
              <w:p w14:paraId="640690DD" w14:textId="77777777" w:rsidR="00A87F8F" w:rsidRPr="00117483" w:rsidRDefault="00A87F8F" w:rsidP="006C4878">
                <w:pPr>
                  <w:ind w:left="315" w:hanging="218"/>
                  <w:rPr>
                    <w:ins w:id="272" w:author="Chattopadhyay, Shree (Launch &amp; Careers, Lindfield)" w:date="2025-05-08T17:36:00Z" w16du:dateUtc="2025-05-08T07:36:00Z"/>
                    <w:rFonts w:cs="Calibri"/>
                    <w:sz w:val="6"/>
                    <w:szCs w:val="6"/>
                    <w:rPrChange w:id="273" w:author="Chattopadhyay, Shree (Launch &amp; Careers, Lindfield)" w:date="2025-05-08T17:41:00Z" w16du:dateUtc="2025-05-08T07:41:00Z">
                      <w:rPr>
                        <w:ins w:id="274" w:author="Chattopadhyay, Shree (Launch &amp; Careers, Lindfield)" w:date="2025-05-08T17:36:00Z" w16du:dateUtc="2025-05-08T07:36:00Z"/>
                        <w:rFonts w:cs="Calibri"/>
                        <w:sz w:val="6"/>
                        <w:szCs w:val="6"/>
                        <w:highlight w:val="yellow"/>
                      </w:rPr>
                    </w:rPrChange>
                  </w:rPr>
                </w:pPr>
              </w:p>
            </w:tc>
            <w:tc>
              <w:tcPr>
                <w:tcW w:w="1695" w:type="dxa"/>
              </w:tcPr>
              <w:p w14:paraId="6AF04965" w14:textId="77777777" w:rsidR="00A87F8F" w:rsidRPr="00117483" w:rsidRDefault="00A87F8F" w:rsidP="00A87F8F">
                <w:pPr>
                  <w:pStyle w:val="ListParagraph"/>
                  <w:numPr>
                    <w:ilvl w:val="0"/>
                    <w:numId w:val="44"/>
                  </w:numPr>
                  <w:spacing w:before="0" w:after="0" w:line="240" w:lineRule="auto"/>
                  <w:ind w:left="198" w:hanging="170"/>
                  <w:rPr>
                    <w:ins w:id="275" w:author="Chattopadhyay, Shree (Launch &amp; Careers, Lindfield)" w:date="2025-05-08T17:36:00Z" w16du:dateUtc="2025-05-08T07:36:00Z"/>
                    <w:rFonts w:cs="Calibri"/>
                    <w:rPrChange w:id="276" w:author="Chattopadhyay, Shree (Launch &amp; Careers, Lindfield)" w:date="2025-05-08T17:41:00Z" w16du:dateUtc="2025-05-08T07:41:00Z">
                      <w:rPr>
                        <w:ins w:id="277" w:author="Chattopadhyay, Shree (Launch &amp; Careers, Lindfield)" w:date="2025-05-08T17:36:00Z" w16du:dateUtc="2025-05-08T07:36:00Z"/>
                        <w:rFonts w:cs="Calibri"/>
                        <w:highlight w:val="yellow"/>
                      </w:rPr>
                    </w:rPrChange>
                  </w:rPr>
                </w:pPr>
                <w:ins w:id="278" w:author="Chattopadhyay, Shree (Launch &amp; Careers, Lindfield)" w:date="2025-05-08T17:36:00Z" w16du:dateUtc="2025-05-08T07:36:00Z">
                  <w:r w:rsidRPr="00117483">
                    <w:rPr>
                      <w:rFonts w:cs="Calibri"/>
                      <w:rPrChange w:id="279" w:author="Chattopadhyay, Shree (Launch &amp; Careers, Lindfield)" w:date="2025-05-08T17:41:00Z" w16du:dateUtc="2025-05-08T07:41:00Z">
                        <w:rPr>
                          <w:rFonts w:cs="Calibri"/>
                          <w:highlight w:val="yellow"/>
                        </w:rPr>
                      </w:rPrChange>
                    </w:rPr>
                    <w:t>Accountable</w:t>
                  </w:r>
                </w:ins>
              </w:p>
              <w:p w14:paraId="1F3CA31A" w14:textId="77777777" w:rsidR="00A87F8F" w:rsidRPr="00117483" w:rsidRDefault="00A87F8F" w:rsidP="00A87F8F">
                <w:pPr>
                  <w:pStyle w:val="ListParagraph"/>
                  <w:numPr>
                    <w:ilvl w:val="0"/>
                    <w:numId w:val="44"/>
                  </w:numPr>
                  <w:spacing w:before="0" w:after="0" w:line="240" w:lineRule="auto"/>
                  <w:ind w:left="198" w:hanging="170"/>
                  <w:rPr>
                    <w:ins w:id="280" w:author="Chattopadhyay, Shree (Launch &amp; Careers, Lindfield)" w:date="2025-05-08T17:36:00Z" w16du:dateUtc="2025-05-08T07:36:00Z"/>
                    <w:rFonts w:cs="Calibri"/>
                    <w:rPrChange w:id="281" w:author="Chattopadhyay, Shree (Launch &amp; Careers, Lindfield)" w:date="2025-05-08T17:41:00Z" w16du:dateUtc="2025-05-08T07:41:00Z">
                      <w:rPr>
                        <w:ins w:id="282" w:author="Chattopadhyay, Shree (Launch &amp; Careers, Lindfield)" w:date="2025-05-08T17:36:00Z" w16du:dateUtc="2025-05-08T07:36:00Z"/>
                        <w:rFonts w:cs="Calibri"/>
                        <w:highlight w:val="yellow"/>
                      </w:rPr>
                    </w:rPrChange>
                  </w:rPr>
                </w:pPr>
                <w:ins w:id="283" w:author="Chattopadhyay, Shree (Launch &amp; Careers, Lindfield)" w:date="2025-05-08T17:36:00Z" w16du:dateUtc="2025-05-08T07:36:00Z">
                  <w:r w:rsidRPr="00117483">
                    <w:rPr>
                      <w:rFonts w:cs="Calibri"/>
                      <w:rPrChange w:id="284" w:author="Chattopadhyay, Shree (Launch &amp; Careers, Lindfield)" w:date="2025-05-08T17:41:00Z" w16du:dateUtc="2025-05-08T07:41:00Z">
                        <w:rPr>
                          <w:rFonts w:cs="Calibri"/>
                          <w:highlight w:val="yellow"/>
                        </w:rPr>
                      </w:rPrChange>
                    </w:rPr>
                    <w:t>Authentic</w:t>
                  </w:r>
                </w:ins>
              </w:p>
              <w:p w14:paraId="7449D636" w14:textId="77777777" w:rsidR="00A87F8F" w:rsidRPr="00117483" w:rsidRDefault="00A87F8F" w:rsidP="00A87F8F">
                <w:pPr>
                  <w:pStyle w:val="ListParagraph"/>
                  <w:numPr>
                    <w:ilvl w:val="0"/>
                    <w:numId w:val="44"/>
                  </w:numPr>
                  <w:spacing w:before="0" w:after="0" w:line="240" w:lineRule="auto"/>
                  <w:ind w:left="198" w:hanging="170"/>
                  <w:rPr>
                    <w:ins w:id="285" w:author="Chattopadhyay, Shree (Launch &amp; Careers, Lindfield)" w:date="2025-05-08T17:36:00Z" w16du:dateUtc="2025-05-08T07:36:00Z"/>
                    <w:rFonts w:cs="Calibri"/>
                    <w:rPrChange w:id="286" w:author="Chattopadhyay, Shree (Launch &amp; Careers, Lindfield)" w:date="2025-05-08T17:41:00Z" w16du:dateUtc="2025-05-08T07:41:00Z">
                      <w:rPr>
                        <w:ins w:id="287" w:author="Chattopadhyay, Shree (Launch &amp; Careers, Lindfield)" w:date="2025-05-08T17:36:00Z" w16du:dateUtc="2025-05-08T07:36:00Z"/>
                        <w:rFonts w:cs="Calibri"/>
                        <w:highlight w:val="yellow"/>
                      </w:rPr>
                    </w:rPrChange>
                  </w:rPr>
                </w:pPr>
                <w:ins w:id="288" w:author="Chattopadhyay, Shree (Launch &amp; Careers, Lindfield)" w:date="2025-05-08T17:36:00Z" w16du:dateUtc="2025-05-08T07:36:00Z">
                  <w:r w:rsidRPr="00117483">
                    <w:rPr>
                      <w:rFonts w:cs="Calibri"/>
                      <w:rPrChange w:id="289" w:author="Chattopadhyay, Shree (Launch &amp; Careers, Lindfield)" w:date="2025-05-08T17:41:00Z" w16du:dateUtc="2025-05-08T07:41:00Z">
                        <w:rPr>
                          <w:rFonts w:cs="Calibri"/>
                          <w:highlight w:val="yellow"/>
                        </w:rPr>
                      </w:rPrChange>
                    </w:rPr>
                    <w:t>Courageous</w:t>
                  </w:r>
                </w:ins>
              </w:p>
            </w:tc>
          </w:tr>
          <w:tr w:rsidR="00A87F8F" w:rsidRPr="00117483" w14:paraId="0FFF6CB2" w14:textId="77777777" w:rsidTr="006C4878">
            <w:trPr>
              <w:ins w:id="290" w:author="Chattopadhyay, Shree (Launch &amp; Careers, Lindfield)" w:date="2025-05-08T17:36:00Z"/>
            </w:trPr>
            <w:tc>
              <w:tcPr>
                <w:tcW w:w="1238" w:type="dxa"/>
              </w:tcPr>
              <w:p w14:paraId="0E78C824" w14:textId="77777777" w:rsidR="00A87F8F" w:rsidRPr="00117483" w:rsidRDefault="00A87F8F" w:rsidP="006C4878">
                <w:pPr>
                  <w:rPr>
                    <w:ins w:id="291" w:author="Chattopadhyay, Shree (Launch &amp; Careers, Lindfield)" w:date="2025-05-08T17:36:00Z" w16du:dateUtc="2025-05-08T07:36:00Z"/>
                    <w:rFonts w:cs="Calibri"/>
                    <w:b/>
                    <w:bCs/>
                  </w:rPr>
                </w:pPr>
                <w:ins w:id="292" w:author="Chattopadhyay, Shree (Launch &amp; Careers, Lindfield)" w:date="2025-05-08T17:36:00Z" w16du:dateUtc="2025-05-08T07:36:00Z">
                  <w:r w:rsidRPr="00117483">
                    <w:rPr>
                      <w:rFonts w:cs="Calibri"/>
                      <w:b/>
                      <w:bCs/>
                    </w:rPr>
                    <w:t>Making it Real</w:t>
                  </w:r>
                </w:ins>
              </w:p>
            </w:tc>
            <w:tc>
              <w:tcPr>
                <w:tcW w:w="6083" w:type="dxa"/>
              </w:tcPr>
              <w:p w14:paraId="4AA2BBFC" w14:textId="77777777" w:rsidR="00A87F8F" w:rsidRPr="00117483" w:rsidRDefault="00A87F8F" w:rsidP="006C4878">
                <w:pPr>
                  <w:rPr>
                    <w:ins w:id="293" w:author="Chattopadhyay, Shree (Launch &amp; Careers, Lindfield)" w:date="2025-05-08T17:36:00Z" w16du:dateUtc="2025-05-08T07:36:00Z"/>
                    <w:rFonts w:cs="Calibri"/>
                    <w:rPrChange w:id="294" w:author="Chattopadhyay, Shree (Launch &amp; Careers, Lindfield)" w:date="2025-05-08T17:41:00Z" w16du:dateUtc="2025-05-08T07:41:00Z">
                      <w:rPr>
                        <w:ins w:id="295" w:author="Chattopadhyay, Shree (Launch &amp; Careers, Lindfield)" w:date="2025-05-08T17:36:00Z" w16du:dateUtc="2025-05-08T07:36:00Z"/>
                        <w:rFonts w:cs="Calibri"/>
                        <w:highlight w:val="yellow"/>
                      </w:rPr>
                    </w:rPrChange>
                  </w:rPr>
                </w:pPr>
                <w:ins w:id="296" w:author="Chattopadhyay, Shree (Launch &amp; Careers, Lindfield)" w:date="2025-05-08T17:36:00Z" w16du:dateUtc="2025-05-08T07:36:00Z">
                  <w:r w:rsidRPr="00117483">
                    <w:rPr>
                      <w:rFonts w:cs="Calibri"/>
                      <w:rPrChange w:id="297" w:author="Chattopadhyay, Shree (Launch &amp; Careers, Lindfield)" w:date="2025-05-08T17:41:00Z" w16du:dateUtc="2025-05-08T07:41:00Z">
                        <w:rPr>
                          <w:rFonts w:cs="Calibri"/>
                          <w:highlight w:val="yellow"/>
                        </w:rPr>
                      </w:rPrChange>
                    </w:rPr>
                    <w:t xml:space="preserve">We do science with real impact. We thrive when taking on the big challenges facing the world. We take educated risks and defy convention. We celebrate successes and failures </w:t>
                  </w:r>
                  <w:r w:rsidRPr="00117483">
                    <w:rPr>
                      <w:rFonts w:cs="Calibri"/>
                      <w:rPrChange w:id="298" w:author="Chattopadhyay, Shree (Launch &amp; Careers, Lindfield)" w:date="2025-05-08T17:41:00Z" w16du:dateUtc="2025-05-08T07:41:00Z">
                        <w:rPr>
                          <w:rFonts w:cs="Calibri"/>
                          <w:highlight w:val="yellow"/>
                        </w:rPr>
                      </w:rPrChange>
                    </w:rPr>
                    <w:lastRenderedPageBreak/>
                    <w:t>and leverage them to learn as we strive to be the force for positive change.</w:t>
                  </w:r>
                </w:ins>
              </w:p>
              <w:p w14:paraId="60128125" w14:textId="77777777" w:rsidR="00A87F8F" w:rsidRPr="00117483" w:rsidRDefault="00A87F8F" w:rsidP="006C4878">
                <w:pPr>
                  <w:ind w:left="315" w:hanging="218"/>
                  <w:rPr>
                    <w:ins w:id="299" w:author="Chattopadhyay, Shree (Launch &amp; Careers, Lindfield)" w:date="2025-05-08T17:36:00Z" w16du:dateUtc="2025-05-08T07:36:00Z"/>
                    <w:rFonts w:cs="Calibri"/>
                    <w:sz w:val="6"/>
                    <w:szCs w:val="6"/>
                    <w:rPrChange w:id="300" w:author="Chattopadhyay, Shree (Launch &amp; Careers, Lindfield)" w:date="2025-05-08T17:41:00Z" w16du:dateUtc="2025-05-08T07:41:00Z">
                      <w:rPr>
                        <w:ins w:id="301" w:author="Chattopadhyay, Shree (Launch &amp; Careers, Lindfield)" w:date="2025-05-08T17:36:00Z" w16du:dateUtc="2025-05-08T07:36:00Z"/>
                        <w:rFonts w:cs="Calibri"/>
                        <w:sz w:val="6"/>
                        <w:szCs w:val="6"/>
                        <w:highlight w:val="yellow"/>
                      </w:rPr>
                    </w:rPrChange>
                  </w:rPr>
                </w:pPr>
              </w:p>
            </w:tc>
            <w:tc>
              <w:tcPr>
                <w:tcW w:w="1695" w:type="dxa"/>
              </w:tcPr>
              <w:p w14:paraId="40F15709" w14:textId="77777777" w:rsidR="00A87F8F" w:rsidRPr="00117483" w:rsidRDefault="00A87F8F" w:rsidP="00A87F8F">
                <w:pPr>
                  <w:pStyle w:val="ListParagraph"/>
                  <w:numPr>
                    <w:ilvl w:val="0"/>
                    <w:numId w:val="45"/>
                  </w:numPr>
                  <w:spacing w:before="0" w:after="0" w:line="240" w:lineRule="auto"/>
                  <w:ind w:left="198" w:hanging="170"/>
                  <w:rPr>
                    <w:ins w:id="302" w:author="Chattopadhyay, Shree (Launch &amp; Careers, Lindfield)" w:date="2025-05-08T17:36:00Z" w16du:dateUtc="2025-05-08T07:36:00Z"/>
                    <w:rFonts w:cs="Calibri"/>
                    <w:rPrChange w:id="303" w:author="Chattopadhyay, Shree (Launch &amp; Careers, Lindfield)" w:date="2025-05-08T17:41:00Z" w16du:dateUtc="2025-05-08T07:41:00Z">
                      <w:rPr>
                        <w:ins w:id="304" w:author="Chattopadhyay, Shree (Launch &amp; Careers, Lindfield)" w:date="2025-05-08T17:36:00Z" w16du:dateUtc="2025-05-08T07:36:00Z"/>
                        <w:rFonts w:cs="Calibri"/>
                        <w:highlight w:val="yellow"/>
                      </w:rPr>
                    </w:rPrChange>
                  </w:rPr>
                </w:pPr>
                <w:ins w:id="305" w:author="Chattopadhyay, Shree (Launch &amp; Careers, Lindfield)" w:date="2025-05-08T17:36:00Z" w16du:dateUtc="2025-05-08T07:36:00Z">
                  <w:r w:rsidRPr="00117483">
                    <w:rPr>
                      <w:rFonts w:cs="Calibri"/>
                      <w:rPrChange w:id="306" w:author="Chattopadhyay, Shree (Launch &amp; Careers, Lindfield)" w:date="2025-05-08T17:41:00Z" w16du:dateUtc="2025-05-08T07:41:00Z">
                        <w:rPr>
                          <w:rFonts w:cs="Calibri"/>
                          <w:highlight w:val="yellow"/>
                        </w:rPr>
                      </w:rPrChange>
                    </w:rPr>
                    <w:lastRenderedPageBreak/>
                    <w:t>Partnering</w:t>
                  </w:r>
                </w:ins>
              </w:p>
              <w:p w14:paraId="05A4D202" w14:textId="77777777" w:rsidR="00A87F8F" w:rsidRPr="00117483" w:rsidRDefault="00A87F8F" w:rsidP="00A87F8F">
                <w:pPr>
                  <w:pStyle w:val="ListParagraph"/>
                  <w:numPr>
                    <w:ilvl w:val="0"/>
                    <w:numId w:val="45"/>
                  </w:numPr>
                  <w:spacing w:before="0" w:after="0" w:line="240" w:lineRule="auto"/>
                  <w:ind w:left="198" w:hanging="170"/>
                  <w:rPr>
                    <w:ins w:id="307" w:author="Chattopadhyay, Shree (Launch &amp; Careers, Lindfield)" w:date="2025-05-08T17:36:00Z" w16du:dateUtc="2025-05-08T07:36:00Z"/>
                    <w:rFonts w:cs="Calibri"/>
                    <w:rPrChange w:id="308" w:author="Chattopadhyay, Shree (Launch &amp; Careers, Lindfield)" w:date="2025-05-08T17:41:00Z" w16du:dateUtc="2025-05-08T07:41:00Z">
                      <w:rPr>
                        <w:ins w:id="309" w:author="Chattopadhyay, Shree (Launch &amp; Careers, Lindfield)" w:date="2025-05-08T17:36:00Z" w16du:dateUtc="2025-05-08T07:36:00Z"/>
                        <w:rFonts w:cs="Calibri"/>
                        <w:highlight w:val="yellow"/>
                      </w:rPr>
                    </w:rPrChange>
                  </w:rPr>
                </w:pPr>
                <w:ins w:id="310" w:author="Chattopadhyay, Shree (Launch &amp; Careers, Lindfield)" w:date="2025-05-08T17:36:00Z" w16du:dateUtc="2025-05-08T07:36:00Z">
                  <w:r w:rsidRPr="00117483">
                    <w:rPr>
                      <w:rFonts w:cs="Calibri"/>
                      <w:rPrChange w:id="311" w:author="Chattopadhyay, Shree (Launch &amp; Careers, Lindfield)" w:date="2025-05-08T17:41:00Z" w16du:dateUtc="2025-05-08T07:41:00Z">
                        <w:rPr>
                          <w:rFonts w:cs="Calibri"/>
                          <w:highlight w:val="yellow"/>
                        </w:rPr>
                      </w:rPrChange>
                    </w:rPr>
                    <w:t>Cooperative</w:t>
                  </w:r>
                </w:ins>
              </w:p>
              <w:p w14:paraId="1F19531F" w14:textId="77777777" w:rsidR="00A87F8F" w:rsidRPr="00117483" w:rsidRDefault="00A87F8F" w:rsidP="00A87F8F">
                <w:pPr>
                  <w:pStyle w:val="ListParagraph"/>
                  <w:numPr>
                    <w:ilvl w:val="0"/>
                    <w:numId w:val="45"/>
                  </w:numPr>
                  <w:spacing w:before="0" w:after="0" w:line="240" w:lineRule="auto"/>
                  <w:ind w:left="198" w:hanging="170"/>
                  <w:rPr>
                    <w:ins w:id="312" w:author="Chattopadhyay, Shree (Launch &amp; Careers, Lindfield)" w:date="2025-05-08T17:36:00Z" w16du:dateUtc="2025-05-08T07:36:00Z"/>
                    <w:rFonts w:cs="Calibri"/>
                    <w:rPrChange w:id="313" w:author="Chattopadhyay, Shree (Launch &amp; Careers, Lindfield)" w:date="2025-05-08T17:41:00Z" w16du:dateUtc="2025-05-08T07:41:00Z">
                      <w:rPr>
                        <w:ins w:id="314" w:author="Chattopadhyay, Shree (Launch &amp; Careers, Lindfield)" w:date="2025-05-08T17:36:00Z" w16du:dateUtc="2025-05-08T07:36:00Z"/>
                        <w:rFonts w:cs="Calibri"/>
                        <w:highlight w:val="yellow"/>
                      </w:rPr>
                    </w:rPrChange>
                  </w:rPr>
                </w:pPr>
                <w:ins w:id="315" w:author="Chattopadhyay, Shree (Launch &amp; Careers, Lindfield)" w:date="2025-05-08T17:36:00Z" w16du:dateUtc="2025-05-08T07:36:00Z">
                  <w:r w:rsidRPr="00117483">
                    <w:rPr>
                      <w:rFonts w:cs="Calibri"/>
                      <w:rPrChange w:id="316" w:author="Chattopadhyay, Shree (Launch &amp; Careers, Lindfield)" w:date="2025-05-08T17:41:00Z" w16du:dateUtc="2025-05-08T07:41:00Z">
                        <w:rPr>
                          <w:rFonts w:cs="Calibri"/>
                          <w:highlight w:val="yellow"/>
                        </w:rPr>
                      </w:rPrChange>
                    </w:rPr>
                    <w:t>Humble</w:t>
                  </w:r>
                </w:ins>
              </w:p>
              <w:p w14:paraId="29968F2D" w14:textId="77777777" w:rsidR="00A87F8F" w:rsidRPr="00117483" w:rsidRDefault="00A87F8F" w:rsidP="006C4878">
                <w:pPr>
                  <w:pStyle w:val="ListParagraph"/>
                  <w:ind w:left="198" w:hanging="170"/>
                  <w:rPr>
                    <w:ins w:id="317" w:author="Chattopadhyay, Shree (Launch &amp; Careers, Lindfield)" w:date="2025-05-08T17:36:00Z" w16du:dateUtc="2025-05-08T07:36:00Z"/>
                    <w:rFonts w:cs="Calibri"/>
                    <w:rPrChange w:id="318" w:author="Chattopadhyay, Shree (Launch &amp; Careers, Lindfield)" w:date="2025-05-08T17:41:00Z" w16du:dateUtc="2025-05-08T07:41:00Z">
                      <w:rPr>
                        <w:ins w:id="319" w:author="Chattopadhyay, Shree (Launch &amp; Careers, Lindfield)" w:date="2025-05-08T17:36:00Z" w16du:dateUtc="2025-05-08T07:36:00Z"/>
                        <w:rFonts w:cs="Calibri"/>
                        <w:highlight w:val="yellow"/>
                      </w:rPr>
                    </w:rPrChange>
                  </w:rPr>
                </w:pPr>
              </w:p>
            </w:tc>
          </w:tr>
          <w:tr w:rsidR="00A87F8F" w14:paraId="77F15C82" w14:textId="77777777" w:rsidTr="006C4878">
            <w:trPr>
              <w:trHeight w:val="64"/>
              <w:ins w:id="320" w:author="Chattopadhyay, Shree (Launch &amp; Careers, Lindfield)" w:date="2025-05-08T17:36:00Z"/>
            </w:trPr>
            <w:tc>
              <w:tcPr>
                <w:tcW w:w="1238" w:type="dxa"/>
              </w:tcPr>
              <w:p w14:paraId="54F996BE" w14:textId="77777777" w:rsidR="00A87F8F" w:rsidRPr="00117483" w:rsidRDefault="00A87F8F" w:rsidP="006C4878">
                <w:pPr>
                  <w:rPr>
                    <w:ins w:id="321" w:author="Chattopadhyay, Shree (Launch &amp; Careers, Lindfield)" w:date="2025-05-08T17:36:00Z" w16du:dateUtc="2025-05-08T07:36:00Z"/>
                    <w:rFonts w:cs="Calibri"/>
                    <w:b/>
                    <w:bCs/>
                  </w:rPr>
                </w:pPr>
                <w:ins w:id="322" w:author="Chattopadhyay, Shree (Launch &amp; Careers, Lindfield)" w:date="2025-05-08T17:36:00Z" w16du:dateUtc="2025-05-08T07:36:00Z">
                  <w:r w:rsidRPr="00117483">
                    <w:rPr>
                      <w:rFonts w:cs="Calibri"/>
                      <w:b/>
                      <w:bCs/>
                    </w:rPr>
                    <w:t>Trusted</w:t>
                  </w:r>
                </w:ins>
              </w:p>
            </w:tc>
            <w:tc>
              <w:tcPr>
                <w:tcW w:w="6083" w:type="dxa"/>
              </w:tcPr>
              <w:p w14:paraId="0618EC11" w14:textId="77777777" w:rsidR="00A87F8F" w:rsidRPr="00117483" w:rsidRDefault="00A87F8F" w:rsidP="006C4878">
                <w:pPr>
                  <w:rPr>
                    <w:ins w:id="323" w:author="Chattopadhyay, Shree (Launch &amp; Careers, Lindfield)" w:date="2025-05-08T17:36:00Z" w16du:dateUtc="2025-05-08T07:36:00Z"/>
                    <w:rFonts w:cs="Calibri"/>
                    <w:rPrChange w:id="324" w:author="Chattopadhyay, Shree (Launch &amp; Careers, Lindfield)" w:date="2025-05-08T17:41:00Z" w16du:dateUtc="2025-05-08T07:41:00Z">
                      <w:rPr>
                        <w:ins w:id="325" w:author="Chattopadhyay, Shree (Launch &amp; Careers, Lindfield)" w:date="2025-05-08T17:36:00Z" w16du:dateUtc="2025-05-08T07:36:00Z"/>
                        <w:rFonts w:cs="Calibri"/>
                        <w:highlight w:val="yellow"/>
                      </w:rPr>
                    </w:rPrChange>
                  </w:rPr>
                </w:pPr>
                <w:ins w:id="326" w:author="Chattopadhyay, Shree (Launch &amp; Careers, Lindfield)" w:date="2025-05-08T17:36:00Z" w16du:dateUtc="2025-05-08T07:36:00Z">
                  <w:r w:rsidRPr="00117483">
                    <w:rPr>
                      <w:rFonts w:cs="Calibri"/>
                      <w:rPrChange w:id="327" w:author="Chattopadhyay, Shree (Launch &amp; Careers, Lindfield)" w:date="2025-05-08T17:41:00Z" w16du:dateUtc="2025-05-08T07:41:00Z">
                        <w:rPr>
                          <w:rFonts w:cs="Calibri"/>
                          <w:highlight w:val="yellow"/>
                        </w:rPr>
                      </w:rPrChange>
                    </w:rPr>
                    <w:t>We’re driven by purpose but remain objective. We fight misinformation with facts. We earn trust everywhere through everything we do. We trust each other and we hold each other accountable. Together our actions drive Australia’s trust in CSIRO.</w:t>
                  </w:r>
                </w:ins>
              </w:p>
              <w:p w14:paraId="0524F104" w14:textId="77777777" w:rsidR="00A87F8F" w:rsidRPr="00117483" w:rsidRDefault="00A87F8F" w:rsidP="006C4878">
                <w:pPr>
                  <w:ind w:left="315" w:hanging="218"/>
                  <w:rPr>
                    <w:ins w:id="328" w:author="Chattopadhyay, Shree (Launch &amp; Careers, Lindfield)" w:date="2025-05-08T17:36:00Z" w16du:dateUtc="2025-05-08T07:36:00Z"/>
                    <w:rFonts w:cs="Calibri"/>
                    <w:color w:val="000000" w:themeColor="text2"/>
                    <w:sz w:val="6"/>
                    <w:szCs w:val="6"/>
                    <w:rPrChange w:id="329" w:author="Chattopadhyay, Shree (Launch &amp; Careers, Lindfield)" w:date="2025-05-08T17:41:00Z" w16du:dateUtc="2025-05-08T07:41:00Z">
                      <w:rPr>
                        <w:ins w:id="330" w:author="Chattopadhyay, Shree (Launch &amp; Careers, Lindfield)" w:date="2025-05-08T17:36:00Z" w16du:dateUtc="2025-05-08T07:36:00Z"/>
                        <w:rFonts w:cs="Calibri"/>
                        <w:color w:val="000000" w:themeColor="text2"/>
                        <w:sz w:val="6"/>
                        <w:szCs w:val="6"/>
                        <w:highlight w:val="yellow"/>
                      </w:rPr>
                    </w:rPrChange>
                  </w:rPr>
                </w:pPr>
              </w:p>
            </w:tc>
            <w:tc>
              <w:tcPr>
                <w:tcW w:w="1695" w:type="dxa"/>
              </w:tcPr>
              <w:p w14:paraId="753ED9B3" w14:textId="77777777" w:rsidR="00A87F8F" w:rsidRPr="00117483" w:rsidRDefault="00A87F8F" w:rsidP="00A87F8F">
                <w:pPr>
                  <w:pStyle w:val="ListParagraph"/>
                  <w:numPr>
                    <w:ilvl w:val="0"/>
                    <w:numId w:val="46"/>
                  </w:numPr>
                  <w:spacing w:before="0" w:after="0" w:line="240" w:lineRule="auto"/>
                  <w:ind w:left="198" w:hanging="170"/>
                  <w:rPr>
                    <w:ins w:id="331" w:author="Chattopadhyay, Shree (Launch &amp; Careers, Lindfield)" w:date="2025-05-08T17:36:00Z" w16du:dateUtc="2025-05-08T07:36:00Z"/>
                    <w:rFonts w:cs="Calibri"/>
                    <w:rPrChange w:id="332" w:author="Chattopadhyay, Shree (Launch &amp; Careers, Lindfield)" w:date="2025-05-08T17:41:00Z" w16du:dateUtc="2025-05-08T07:41:00Z">
                      <w:rPr>
                        <w:ins w:id="333" w:author="Chattopadhyay, Shree (Launch &amp; Careers, Lindfield)" w:date="2025-05-08T17:36:00Z" w16du:dateUtc="2025-05-08T07:36:00Z"/>
                        <w:rFonts w:cs="Calibri"/>
                        <w:highlight w:val="yellow"/>
                      </w:rPr>
                    </w:rPrChange>
                  </w:rPr>
                </w:pPr>
                <w:ins w:id="334" w:author="Chattopadhyay, Shree (Launch &amp; Careers, Lindfield)" w:date="2025-05-08T17:36:00Z" w16du:dateUtc="2025-05-08T07:36:00Z">
                  <w:r w:rsidRPr="00117483">
                    <w:rPr>
                      <w:rFonts w:cs="Calibri"/>
                      <w:rPrChange w:id="335" w:author="Chattopadhyay, Shree (Launch &amp; Careers, Lindfield)" w:date="2025-05-08T17:41:00Z" w16du:dateUtc="2025-05-08T07:41:00Z">
                        <w:rPr>
                          <w:rFonts w:cs="Calibri"/>
                          <w:highlight w:val="yellow"/>
                        </w:rPr>
                      </w:rPrChange>
                    </w:rPr>
                    <w:t>Curious</w:t>
                  </w:r>
                </w:ins>
              </w:p>
              <w:p w14:paraId="0732B186" w14:textId="77777777" w:rsidR="00A87F8F" w:rsidRPr="00117483" w:rsidRDefault="00A87F8F" w:rsidP="00A87F8F">
                <w:pPr>
                  <w:pStyle w:val="ListParagraph"/>
                  <w:numPr>
                    <w:ilvl w:val="0"/>
                    <w:numId w:val="46"/>
                  </w:numPr>
                  <w:spacing w:before="0" w:after="0" w:line="240" w:lineRule="auto"/>
                  <w:ind w:left="198" w:hanging="170"/>
                  <w:rPr>
                    <w:ins w:id="336" w:author="Chattopadhyay, Shree (Launch &amp; Careers, Lindfield)" w:date="2025-05-08T17:36:00Z" w16du:dateUtc="2025-05-08T07:36:00Z"/>
                    <w:rFonts w:cs="Calibri"/>
                    <w:rPrChange w:id="337" w:author="Chattopadhyay, Shree (Launch &amp; Careers, Lindfield)" w:date="2025-05-08T17:41:00Z" w16du:dateUtc="2025-05-08T07:41:00Z">
                      <w:rPr>
                        <w:ins w:id="338" w:author="Chattopadhyay, Shree (Launch &amp; Careers, Lindfield)" w:date="2025-05-08T17:36:00Z" w16du:dateUtc="2025-05-08T07:36:00Z"/>
                        <w:rFonts w:cs="Calibri"/>
                        <w:highlight w:val="yellow"/>
                      </w:rPr>
                    </w:rPrChange>
                  </w:rPr>
                </w:pPr>
                <w:ins w:id="339" w:author="Chattopadhyay, Shree (Launch &amp; Careers, Lindfield)" w:date="2025-05-08T17:36:00Z" w16du:dateUtc="2025-05-08T07:36:00Z">
                  <w:r w:rsidRPr="00117483">
                    <w:rPr>
                      <w:rFonts w:cs="Calibri"/>
                      <w:rPrChange w:id="340" w:author="Chattopadhyay, Shree (Launch &amp; Careers, Lindfield)" w:date="2025-05-08T17:41:00Z" w16du:dateUtc="2025-05-08T07:41:00Z">
                        <w:rPr>
                          <w:rFonts w:cs="Calibri"/>
                          <w:highlight w:val="yellow"/>
                        </w:rPr>
                      </w:rPrChange>
                    </w:rPr>
                    <w:t>Adaptive</w:t>
                  </w:r>
                </w:ins>
              </w:p>
              <w:p w14:paraId="3ED12125" w14:textId="77777777" w:rsidR="00A87F8F" w:rsidRPr="00117483" w:rsidRDefault="00A87F8F" w:rsidP="00A87F8F">
                <w:pPr>
                  <w:pStyle w:val="ListParagraph"/>
                  <w:numPr>
                    <w:ilvl w:val="0"/>
                    <w:numId w:val="46"/>
                  </w:numPr>
                  <w:spacing w:before="0" w:after="0" w:line="240" w:lineRule="auto"/>
                  <w:ind w:left="198" w:hanging="170"/>
                  <w:rPr>
                    <w:ins w:id="341" w:author="Chattopadhyay, Shree (Launch &amp; Careers, Lindfield)" w:date="2025-05-08T17:36:00Z" w16du:dateUtc="2025-05-08T07:36:00Z"/>
                    <w:rFonts w:cs="Calibri"/>
                    <w:rPrChange w:id="342" w:author="Chattopadhyay, Shree (Launch &amp; Careers, Lindfield)" w:date="2025-05-08T17:41:00Z" w16du:dateUtc="2025-05-08T07:41:00Z">
                      <w:rPr>
                        <w:ins w:id="343" w:author="Chattopadhyay, Shree (Launch &amp; Careers, Lindfield)" w:date="2025-05-08T17:36:00Z" w16du:dateUtc="2025-05-08T07:36:00Z"/>
                        <w:rFonts w:cs="Calibri"/>
                        <w:highlight w:val="yellow"/>
                      </w:rPr>
                    </w:rPrChange>
                  </w:rPr>
                </w:pPr>
                <w:ins w:id="344" w:author="Chattopadhyay, Shree (Launch &amp; Careers, Lindfield)" w:date="2025-05-08T17:36:00Z" w16du:dateUtc="2025-05-08T07:36:00Z">
                  <w:r w:rsidRPr="00117483">
                    <w:rPr>
                      <w:rFonts w:cs="Calibri"/>
                      <w:rPrChange w:id="345" w:author="Chattopadhyay, Shree (Launch &amp; Careers, Lindfield)" w:date="2025-05-08T17:41:00Z" w16du:dateUtc="2025-05-08T07:41:00Z">
                        <w:rPr>
                          <w:rFonts w:cs="Calibri"/>
                          <w:highlight w:val="yellow"/>
                        </w:rPr>
                      </w:rPrChange>
                    </w:rPr>
                    <w:t>Entrepreneurial</w:t>
                  </w:r>
                </w:ins>
              </w:p>
            </w:tc>
          </w:tr>
        </w:tbl>
        <w:p w14:paraId="0176DFCA" w14:textId="77777777" w:rsidR="00A87F8F" w:rsidRDefault="00A87F8F" w:rsidP="00A87F8F">
          <w:pPr>
            <w:spacing w:before="240" w:after="0" w:line="240" w:lineRule="auto"/>
            <w:jc w:val="both"/>
            <w:rPr>
              <w:ins w:id="346" w:author="Chattopadhyay, Shree (Launch &amp; Careers, Lindfield)" w:date="2025-05-08T17:36:00Z" w16du:dateUtc="2025-05-08T07:36:00Z"/>
              <w:rFonts w:cs="Calibri"/>
              <w:b/>
              <w:bCs/>
              <w:sz w:val="26"/>
              <w:szCs w:val="26"/>
              <w:highlight w:val="yellow"/>
            </w:rPr>
          </w:pPr>
        </w:p>
        <w:p w14:paraId="487405E6" w14:textId="77777777" w:rsidR="00A87F8F" w:rsidRPr="00807670" w:rsidRDefault="00A87F8F" w:rsidP="00A87F8F">
          <w:pPr>
            <w:rPr>
              <w:ins w:id="347" w:author="Chattopadhyay, Shree (Launch &amp; Careers, Lindfield)" w:date="2025-05-08T17:36:00Z" w16du:dateUtc="2025-05-08T07:36:00Z"/>
              <w:b/>
              <w:bCs/>
              <w:sz w:val="26"/>
              <w:szCs w:val="26"/>
            </w:rPr>
          </w:pPr>
          <w:ins w:id="348" w:author="Chattopadhyay, Shree (Launch &amp; Careers, Lindfield)" w:date="2025-05-08T17:36:00Z" w16du:dateUtc="2025-05-08T07:36:00Z">
            <w:r w:rsidRPr="00807670">
              <w:rPr>
                <w:b/>
                <w:bCs/>
                <w:sz w:val="26"/>
                <w:szCs w:val="26"/>
              </w:rPr>
              <w:t>Child Safety</w:t>
            </w:r>
          </w:ins>
        </w:p>
        <w:p w14:paraId="26132744" w14:textId="77777777" w:rsidR="00A87F8F" w:rsidRDefault="00A87F8F" w:rsidP="00A87F8F">
          <w:pPr>
            <w:jc w:val="both"/>
            <w:rPr>
              <w:ins w:id="349" w:author="Chattopadhyay, Shree (Launch &amp; Careers, Lindfield)" w:date="2025-05-08T17:36:00Z" w16du:dateUtc="2025-05-08T07:36:00Z"/>
              <w:rFonts w:cstheme="minorHAnsi"/>
              <w:szCs w:val="24"/>
            </w:rPr>
          </w:pPr>
          <w:ins w:id="350" w:author="Chattopadhyay, Shree (Launch &amp; Careers, Lindfield)" w:date="2025-05-08T17:36:00Z" w16du:dateUtc="2025-05-08T07:36:00Z">
            <w:r w:rsidRPr="4EFBA186">
              <w:t xml:space="preserve">CSIRO is committed to the safety and wellbeing of all children and young people involved in our activities and programs. View our </w:t>
            </w:r>
            <w:r>
              <w:fldChar w:fldCharType="begin"/>
            </w:r>
            <w:r>
              <w:instrText>HYPERLINK "https://www.csiro.au/en/about/policies/child-safe-policy" \h</w:instrText>
            </w:r>
            <w:r>
              <w:fldChar w:fldCharType="separate"/>
            </w:r>
            <w:r w:rsidRPr="4EFBA186">
              <w:rPr>
                <w:rStyle w:val="Hyperlink"/>
              </w:rPr>
              <w:t>Child Safe Policy</w:t>
            </w:r>
            <w:r>
              <w:fldChar w:fldCharType="end"/>
            </w:r>
            <w:r w:rsidRPr="4EFBA186">
              <w:t>.</w:t>
            </w:r>
          </w:ins>
        </w:p>
        <w:p w14:paraId="60503E84" w14:textId="77777777" w:rsidR="008C147D" w:rsidRPr="006B4076" w:rsidRDefault="00000000">
          <w:pPr>
            <w:pStyle w:val="ListParagraph"/>
            <w:spacing w:before="100" w:beforeAutospacing="1" w:after="100" w:afterAutospacing="1"/>
            <w:ind w:left="360"/>
            <w:rPr>
              <w:b/>
              <w:szCs w:val="24"/>
            </w:rPr>
            <w:pPrChange w:id="351" w:author="Chattopadhyay, Shree (Launch &amp; Careers, Lindfield)" w:date="2025-05-08T17:35:00Z" w16du:dateUtc="2025-05-08T07:35:00Z">
              <w:pPr>
                <w:pStyle w:val="ListParagraph"/>
                <w:numPr>
                  <w:numId w:val="27"/>
                </w:numPr>
                <w:spacing w:before="100" w:beforeAutospacing="1" w:after="100" w:afterAutospacing="1"/>
                <w:ind w:left="360" w:hanging="360"/>
              </w:pPr>
            </w:pPrChange>
          </w:pPr>
        </w:p>
      </w:sdtContent>
    </w:sdt>
    <w:p w14:paraId="639B2980" w14:textId="77777777" w:rsidR="00E673A0" w:rsidRPr="003044E2" w:rsidRDefault="00E673A0" w:rsidP="00E673A0">
      <w:pPr>
        <w:pStyle w:val="Boxedheading"/>
      </w:pPr>
      <w:r>
        <w:t>Special Requirements</w:t>
      </w:r>
    </w:p>
    <w:p w14:paraId="76DAD52D" w14:textId="77777777" w:rsidR="009918CF" w:rsidRDefault="009918CF" w:rsidP="009918CF">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4311297" w14:textId="77777777" w:rsidR="009918CF" w:rsidRDefault="009918CF" w:rsidP="009918CF">
      <w:pPr>
        <w:pStyle w:val="Boxedlistbullet"/>
        <w:numPr>
          <w:ilvl w:val="0"/>
          <w:numId w:val="0"/>
        </w:numPr>
        <w:ind w:left="227"/>
      </w:pPr>
      <w:r>
        <w:t>Include if relevant:</w:t>
      </w:r>
    </w:p>
    <w:p w14:paraId="29A2FA0E" w14:textId="77777777" w:rsidR="009918CF" w:rsidRDefault="009918CF" w:rsidP="009918CF">
      <w:pPr>
        <w:pStyle w:val="Boxedlistbullet"/>
        <w:numPr>
          <w:ilvl w:val="0"/>
          <w:numId w:val="0"/>
        </w:numPr>
        <w:ind w:left="227"/>
      </w:pPr>
    </w:p>
    <w:p w14:paraId="6C5FC4B3" w14:textId="77777777" w:rsidR="009918CF" w:rsidRPr="00132839" w:rsidRDefault="009918CF" w:rsidP="009918CF">
      <w:pPr>
        <w:pStyle w:val="Boxedlistbullet"/>
        <w:spacing w:before="100" w:beforeAutospacing="1" w:after="100" w:afterAutospacing="1"/>
      </w:pPr>
      <w:r>
        <w:t>The successful candidate will undertake a pre-employment background check. Please note that individuals with criminal records are not automatically deemed ineligible. Each application will be considered on its merits.</w:t>
      </w:r>
    </w:p>
    <w:p w14:paraId="46A2BAE0" w14:textId="2B5B2E59" w:rsidR="00B50C20" w:rsidRPr="000B3207" w:rsidDel="00404C97" w:rsidRDefault="00B50C20">
      <w:pPr>
        <w:pStyle w:val="Heading2"/>
        <w:rPr>
          <w:del w:id="352" w:author="Chattopadhyay, Shree (Launch &amp; Careers, Lindfield)" w:date="2025-05-08T17:44:00Z" w16du:dateUtc="2025-05-08T07:44:00Z"/>
          <w:b/>
          <w:color w:val="auto"/>
          <w:sz w:val="26"/>
          <w:szCs w:val="26"/>
        </w:rPr>
      </w:pPr>
      <w:del w:id="353" w:author="Chattopadhyay, Shree (Launch &amp; Careers, Lindfield)" w:date="2025-05-08T17:44:00Z" w16du:dateUtc="2025-05-08T07:44:00Z">
        <w:r w:rsidRPr="5982F219" w:rsidDel="00404C97">
          <w:rPr>
            <w:b/>
            <w:color w:val="auto"/>
            <w:sz w:val="26"/>
            <w:szCs w:val="26"/>
          </w:rPr>
          <w:delText>About CSIRO</w:delText>
        </w:r>
      </w:del>
    </w:p>
    <w:bookmarkEnd w:id="72"/>
    <w:p w14:paraId="69D6EF1D" w14:textId="2D46CEFC" w:rsidR="204C63D3" w:rsidDel="00404C97" w:rsidRDefault="204C63D3">
      <w:pPr>
        <w:keepNext/>
        <w:keepLines/>
        <w:numPr>
          <w:ilvl w:val="1"/>
          <w:numId w:val="0"/>
        </w:numPr>
        <w:spacing w:before="360" w:after="0" w:line="240" w:lineRule="auto"/>
        <w:outlineLvl w:val="1"/>
        <w:rPr>
          <w:del w:id="354" w:author="Chattopadhyay, Shree (Launch &amp; Careers, Lindfield)" w:date="2025-05-08T17:44:00Z" w16du:dateUtc="2025-05-08T07:44:00Z"/>
        </w:rPr>
        <w:pPrChange w:id="355" w:author="Chattopadhyay, Shree (Launch &amp; Careers, Lindfield)" w:date="2025-05-08T17:44:00Z" w16du:dateUtc="2025-05-08T07:44:00Z">
          <w:pPr>
            <w:spacing w:before="0" w:after="0" w:line="240" w:lineRule="auto"/>
          </w:pPr>
        </w:pPrChange>
      </w:pPr>
      <w:del w:id="356" w:author="Chattopadhyay, Shree (Launch &amp; Careers, Lindfield)" w:date="2025-05-08T17:44:00Z" w16du:dateUtc="2025-05-08T07:44:00Z">
        <w:r w:rsidRPr="5982F219" w:rsidDel="00404C97">
          <w:rPr>
            <w:rStyle w:val="normaltextrun"/>
            <w:rFonts w:cs="Calibri"/>
            <w:color w:val="000000" w:themeColor="text2"/>
            <w:szCs w:val="24"/>
          </w:rPr>
          <w:delText xml:space="preserve">We solve the greatest challenges through innovative science and technology. Visit </w:delText>
        </w:r>
        <w:r w:rsidDel="00404C97">
          <w:fldChar w:fldCharType="begin"/>
        </w:r>
        <w:r w:rsidDel="00404C97">
          <w:delInstrText>HYPERLINK "http://www.csiro.au/" \h</w:delInstrText>
        </w:r>
        <w:r w:rsidDel="00404C97">
          <w:fldChar w:fldCharType="separate"/>
        </w:r>
        <w:r w:rsidRPr="5982F219" w:rsidDel="00404C97">
          <w:rPr>
            <w:rStyle w:val="Hyperlink"/>
            <w:rFonts w:cs="Calibri"/>
            <w:szCs w:val="24"/>
          </w:rPr>
          <w:delText>CSIRO Online</w:delText>
        </w:r>
        <w:r w:rsidDel="00404C97">
          <w:fldChar w:fldCharType="end"/>
        </w:r>
        <w:r w:rsidRPr="5982F219" w:rsidDel="00404C97">
          <w:rPr>
            <w:rStyle w:val="normaltextrun"/>
            <w:rFonts w:cs="Calibri"/>
            <w:color w:val="000000" w:themeColor="text2"/>
            <w:szCs w:val="24"/>
          </w:rPr>
          <w:delText xml:space="preserve"> and  </w:delText>
        </w:r>
        <w:r w:rsidDel="00404C97">
          <w:fldChar w:fldCharType="begin"/>
        </w:r>
        <w:r w:rsidDel="00404C97">
          <w:delInstrText>HYPERLINK "file://users/loi011/Downloads/aehrc.csiro.au" \h</w:delInstrText>
        </w:r>
        <w:r w:rsidDel="00404C97">
          <w:fldChar w:fldCharType="separate"/>
        </w:r>
        <w:r w:rsidRPr="5982F219" w:rsidDel="00404C97">
          <w:rPr>
            <w:rStyle w:val="Hyperlink"/>
            <w:rFonts w:cs="Calibri"/>
            <w:szCs w:val="24"/>
          </w:rPr>
          <w:delText>AEHRC website</w:delText>
        </w:r>
        <w:r w:rsidDel="00404C97">
          <w:fldChar w:fldCharType="end"/>
        </w:r>
        <w:r w:rsidRPr="5982F219" w:rsidDel="00404C97">
          <w:rPr>
            <w:rStyle w:val="normaltextrun"/>
            <w:rFonts w:cs="Calibri"/>
            <w:color w:val="757579" w:themeColor="accent3"/>
            <w:szCs w:val="24"/>
            <w:u w:val="single"/>
          </w:rPr>
          <w:delText xml:space="preserve"> </w:delText>
        </w:r>
        <w:r w:rsidRPr="5982F219" w:rsidDel="00404C97">
          <w:rPr>
            <w:rStyle w:val="normaltextrun"/>
            <w:rFonts w:cs="Calibri"/>
            <w:color w:val="000000" w:themeColor="text2"/>
            <w:szCs w:val="24"/>
          </w:rPr>
          <w:delText>for more information. </w:delText>
        </w:r>
      </w:del>
    </w:p>
    <w:p w14:paraId="167D8680" w14:textId="107F65D4" w:rsidR="5982F219" w:rsidDel="00404C97" w:rsidRDefault="5982F219">
      <w:pPr>
        <w:keepNext/>
        <w:keepLines/>
        <w:numPr>
          <w:ilvl w:val="1"/>
          <w:numId w:val="0"/>
        </w:numPr>
        <w:spacing w:before="360" w:after="0" w:line="240" w:lineRule="auto"/>
        <w:outlineLvl w:val="1"/>
        <w:rPr>
          <w:del w:id="357" w:author="Chattopadhyay, Shree (Launch &amp; Careers, Lindfield)" w:date="2025-05-08T17:44:00Z" w16du:dateUtc="2025-05-08T07:44:00Z"/>
          <w:rStyle w:val="normaltextrun"/>
          <w:rFonts w:cs="Calibri"/>
          <w:color w:val="000000" w:themeColor="text2"/>
          <w:szCs w:val="24"/>
        </w:rPr>
        <w:pPrChange w:id="358" w:author="Chattopadhyay, Shree (Launch &amp; Careers, Lindfield)" w:date="2025-05-08T17:44:00Z" w16du:dateUtc="2025-05-08T07:44:00Z">
          <w:pPr>
            <w:spacing w:before="0" w:after="0" w:line="240" w:lineRule="auto"/>
          </w:pPr>
        </w:pPrChange>
      </w:pPr>
    </w:p>
    <w:p w14:paraId="3792DAE2" w14:textId="702A5E64" w:rsidR="00D47ADE" w:rsidRPr="00D47ADE" w:rsidDel="00404C97" w:rsidRDefault="00D47ADE">
      <w:pPr>
        <w:keepNext/>
        <w:keepLines/>
        <w:numPr>
          <w:ilvl w:val="1"/>
          <w:numId w:val="0"/>
        </w:numPr>
        <w:spacing w:before="360" w:after="0" w:line="240" w:lineRule="auto"/>
        <w:outlineLvl w:val="1"/>
        <w:rPr>
          <w:del w:id="359" w:author="Chattopadhyay, Shree (Launch &amp; Careers, Lindfield)" w:date="2025-05-08T17:44:00Z" w16du:dateUtc="2025-05-08T07:44:00Z"/>
          <w:rFonts w:eastAsia="Times New Roman" w:cs="Calibri"/>
          <w:szCs w:val="24"/>
        </w:rPr>
        <w:pPrChange w:id="360" w:author="Chattopadhyay, Shree (Launch &amp; Careers, Lindfield)" w:date="2025-05-08T17:44:00Z" w16du:dateUtc="2025-05-08T07:44:00Z">
          <w:pPr>
            <w:spacing w:before="0" w:after="0" w:line="240" w:lineRule="auto"/>
            <w:textAlignment w:val="baseline"/>
          </w:pPr>
        </w:pPrChange>
      </w:pPr>
      <w:del w:id="361" w:author="Chattopadhyay, Shree (Launch &amp; Careers, Lindfield)" w:date="2025-05-08T17:44:00Z" w16du:dateUtc="2025-05-08T07:44:00Z">
        <w:r w:rsidRPr="00D47ADE" w:rsidDel="00404C97">
          <w:rPr>
            <w:rFonts w:eastAsia="Times New Roman" w:cs="Calibri"/>
            <w:szCs w:val="24"/>
          </w:rPr>
          <w:delText>CSIRO is a values-based organisation.  In your application and at interview you will need to demonstrate behaviours aligned to our values of:</w:delText>
        </w:r>
      </w:del>
    </w:p>
    <w:p w14:paraId="17E3E081" w14:textId="15F628BD" w:rsidR="00D47ADE" w:rsidRPr="00D47ADE" w:rsidDel="00404C97" w:rsidRDefault="00D47ADE">
      <w:pPr>
        <w:keepNext/>
        <w:keepLines/>
        <w:numPr>
          <w:ilvl w:val="1"/>
          <w:numId w:val="0"/>
        </w:numPr>
        <w:spacing w:before="360" w:after="0" w:line="240" w:lineRule="auto"/>
        <w:outlineLvl w:val="1"/>
        <w:rPr>
          <w:del w:id="362" w:author="Chattopadhyay, Shree (Launch &amp; Careers, Lindfield)" w:date="2025-05-08T17:44:00Z" w16du:dateUtc="2025-05-08T07:44:00Z"/>
          <w:rFonts w:eastAsia="Times New Roman" w:cs="Calibri"/>
          <w:szCs w:val="24"/>
        </w:rPr>
        <w:pPrChange w:id="363" w:author="Chattopadhyay, Shree (Launch &amp; Careers, Lindfield)" w:date="2025-05-08T17:44:00Z" w16du:dateUtc="2025-05-08T07:44:00Z">
          <w:pPr>
            <w:numPr>
              <w:numId w:val="38"/>
            </w:numPr>
            <w:tabs>
              <w:tab w:val="num" w:pos="720"/>
              <w:tab w:val="num" w:pos="1276"/>
            </w:tabs>
            <w:spacing w:before="0" w:after="0" w:line="240" w:lineRule="auto"/>
            <w:ind w:left="720" w:hanging="360"/>
            <w:jc w:val="both"/>
            <w:textAlignment w:val="baseline"/>
          </w:pPr>
        </w:pPrChange>
      </w:pPr>
      <w:del w:id="364" w:author="Chattopadhyay, Shree (Launch &amp; Careers, Lindfield)" w:date="2025-05-08T17:44:00Z" w16du:dateUtc="2025-05-08T07:44:00Z">
        <w:r w:rsidRPr="00D47ADE" w:rsidDel="00404C97">
          <w:rPr>
            <w:rFonts w:eastAsia="Times New Roman" w:cs="Calibri"/>
            <w:szCs w:val="24"/>
          </w:rPr>
          <w:delText>People First </w:delText>
        </w:r>
      </w:del>
    </w:p>
    <w:p w14:paraId="1C286485" w14:textId="6539DD63" w:rsidR="00D47ADE" w:rsidRPr="00D47ADE" w:rsidDel="00404C97" w:rsidRDefault="00D47ADE">
      <w:pPr>
        <w:keepNext/>
        <w:keepLines/>
        <w:numPr>
          <w:ilvl w:val="1"/>
          <w:numId w:val="0"/>
        </w:numPr>
        <w:spacing w:before="360" w:after="0" w:line="240" w:lineRule="auto"/>
        <w:outlineLvl w:val="1"/>
        <w:rPr>
          <w:del w:id="365" w:author="Chattopadhyay, Shree (Launch &amp; Careers, Lindfield)" w:date="2025-05-08T17:44:00Z" w16du:dateUtc="2025-05-08T07:44:00Z"/>
          <w:rFonts w:eastAsia="Times New Roman" w:cs="Calibri"/>
          <w:color w:val="auto"/>
          <w:szCs w:val="24"/>
        </w:rPr>
        <w:pPrChange w:id="366" w:author="Chattopadhyay, Shree (Launch &amp; Careers, Lindfield)" w:date="2025-05-08T17:44:00Z" w16du:dateUtc="2025-05-08T07:44:00Z">
          <w:pPr>
            <w:numPr>
              <w:numId w:val="38"/>
            </w:numPr>
            <w:tabs>
              <w:tab w:val="num" w:pos="720"/>
              <w:tab w:val="num" w:pos="1276"/>
            </w:tabs>
            <w:spacing w:before="0" w:after="0" w:line="240" w:lineRule="auto"/>
            <w:ind w:left="720" w:hanging="360"/>
            <w:jc w:val="both"/>
            <w:textAlignment w:val="baseline"/>
          </w:pPr>
        </w:pPrChange>
      </w:pPr>
      <w:del w:id="367" w:author="Chattopadhyay, Shree (Launch &amp; Careers, Lindfield)" w:date="2025-05-08T17:44:00Z" w16du:dateUtc="2025-05-08T07:44:00Z">
        <w:r w:rsidRPr="00D47ADE" w:rsidDel="00404C97">
          <w:rPr>
            <w:rFonts w:eastAsia="Times New Roman" w:cs="Calibri"/>
            <w:szCs w:val="24"/>
          </w:rPr>
          <w:delText>Further Together</w:delText>
        </w:r>
      </w:del>
    </w:p>
    <w:p w14:paraId="54A509DF" w14:textId="2B2CAA90" w:rsidR="00D47ADE" w:rsidRPr="00D47ADE" w:rsidDel="00404C97" w:rsidRDefault="00D47ADE">
      <w:pPr>
        <w:keepNext/>
        <w:keepLines/>
        <w:numPr>
          <w:ilvl w:val="1"/>
          <w:numId w:val="0"/>
        </w:numPr>
        <w:spacing w:before="360" w:after="0" w:line="240" w:lineRule="auto"/>
        <w:outlineLvl w:val="1"/>
        <w:rPr>
          <w:del w:id="368" w:author="Chattopadhyay, Shree (Launch &amp; Careers, Lindfield)" w:date="2025-05-08T17:44:00Z" w16du:dateUtc="2025-05-08T07:44:00Z"/>
          <w:rFonts w:eastAsia="Times New Roman" w:cs="Calibri"/>
          <w:szCs w:val="24"/>
        </w:rPr>
        <w:pPrChange w:id="369" w:author="Chattopadhyay, Shree (Launch &amp; Careers, Lindfield)" w:date="2025-05-08T17:44:00Z" w16du:dateUtc="2025-05-08T07:44:00Z">
          <w:pPr>
            <w:numPr>
              <w:numId w:val="38"/>
            </w:numPr>
            <w:tabs>
              <w:tab w:val="num" w:pos="720"/>
              <w:tab w:val="num" w:pos="1276"/>
            </w:tabs>
            <w:spacing w:before="0" w:after="0" w:line="240" w:lineRule="auto"/>
            <w:ind w:left="720" w:hanging="360"/>
            <w:jc w:val="both"/>
            <w:textAlignment w:val="baseline"/>
          </w:pPr>
        </w:pPrChange>
      </w:pPr>
      <w:del w:id="370" w:author="Chattopadhyay, Shree (Launch &amp; Careers, Lindfield)" w:date="2025-05-08T17:44:00Z" w16du:dateUtc="2025-05-08T07:44:00Z">
        <w:r w:rsidRPr="00D47ADE" w:rsidDel="00404C97">
          <w:rPr>
            <w:rFonts w:eastAsia="Times New Roman" w:cs="Calibri"/>
            <w:szCs w:val="24"/>
          </w:rPr>
          <w:delText>Making it Real</w:delText>
        </w:r>
      </w:del>
    </w:p>
    <w:p w14:paraId="4BA0E63D" w14:textId="6B981E51" w:rsidR="00B50C20" w:rsidRPr="003642C7" w:rsidRDefault="00D47ADE">
      <w:pPr>
        <w:keepNext/>
        <w:keepLines/>
        <w:numPr>
          <w:ilvl w:val="1"/>
          <w:numId w:val="0"/>
        </w:numPr>
        <w:spacing w:before="360" w:after="240" w:line="240" w:lineRule="auto"/>
        <w:outlineLvl w:val="1"/>
        <w:rPr>
          <w:rFonts w:asciiTheme="minorHAnsi" w:eastAsia="Times New Roman" w:hAnsiTheme="minorHAnsi" w:cstheme="minorHAnsi"/>
          <w:szCs w:val="24"/>
        </w:rPr>
        <w:pPrChange w:id="371" w:author="Chattopadhyay, Shree (Launch &amp; Careers, Lindfield)" w:date="2025-05-08T17:44:00Z" w16du:dateUtc="2025-05-08T07:44:00Z">
          <w:pPr>
            <w:numPr>
              <w:numId w:val="38"/>
            </w:numPr>
            <w:tabs>
              <w:tab w:val="num" w:pos="720"/>
              <w:tab w:val="num" w:pos="1276"/>
            </w:tabs>
            <w:spacing w:before="0" w:after="240" w:line="240" w:lineRule="auto"/>
            <w:ind w:left="720" w:hanging="360"/>
            <w:jc w:val="both"/>
            <w:textAlignment w:val="baseline"/>
          </w:pPr>
        </w:pPrChange>
      </w:pPr>
      <w:del w:id="372" w:author="Chattopadhyay, Shree (Launch &amp; Careers, Lindfield)" w:date="2025-05-08T17:44:00Z" w16du:dateUtc="2025-05-08T07:44:00Z">
        <w:r w:rsidRPr="003642C7" w:rsidDel="00404C97">
          <w:rPr>
            <w:rFonts w:eastAsia="Times New Roman" w:cs="Calibri"/>
            <w:szCs w:val="24"/>
          </w:rPr>
          <w:delText>Trusted</w:delText>
        </w:r>
      </w:del>
    </w:p>
    <w:sectPr w:rsidR="00B50C20" w:rsidRPr="003642C7" w:rsidSect="000C6CE1">
      <w:footerReference w:type="default" r:id="rId12"/>
      <w:headerReference w:type="first" r:id="rId13"/>
      <w:footerReference w:type="first" r:id="rId14"/>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F4C8A" w14:textId="77777777" w:rsidR="00B5636A" w:rsidRDefault="00B5636A" w:rsidP="000A377A">
      <w:r>
        <w:separator/>
      </w:r>
    </w:p>
  </w:endnote>
  <w:endnote w:type="continuationSeparator" w:id="0">
    <w:p w14:paraId="3503FD57" w14:textId="77777777" w:rsidR="00B5636A" w:rsidRDefault="00B5636A" w:rsidP="000A377A">
      <w:r>
        <w:continuationSeparator/>
      </w:r>
    </w:p>
  </w:endnote>
  <w:endnote w:type="continuationNotice" w:id="1">
    <w:p w14:paraId="2083BEB1" w14:textId="77777777" w:rsidR="00B5636A" w:rsidRDefault="00B5636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B68CC" w14:textId="77777777" w:rsidR="00B5636A" w:rsidRDefault="00B5636A" w:rsidP="000A377A">
      <w:r>
        <w:separator/>
      </w:r>
    </w:p>
  </w:footnote>
  <w:footnote w:type="continuationSeparator" w:id="0">
    <w:p w14:paraId="3F907F96" w14:textId="77777777" w:rsidR="00B5636A" w:rsidRDefault="00B5636A" w:rsidP="000A377A">
      <w:r>
        <w:continuationSeparator/>
      </w:r>
    </w:p>
  </w:footnote>
  <w:footnote w:type="continuationNotice" w:id="1">
    <w:p w14:paraId="0DBD3C9F" w14:textId="77777777" w:rsidR="00B5636A" w:rsidRDefault="00B5636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CE11" w14:textId="77777777" w:rsidR="009511DD" w:rsidRPr="000C6CE1" w:rsidRDefault="00ED212D">
    <w:pPr>
      <w:rPr>
        <w:sz w:val="2"/>
        <w:szCs w:val="2"/>
      </w:rPr>
    </w:pPr>
    <w:r w:rsidRPr="000C6CE1">
      <w:rPr>
        <w:noProof/>
        <w:sz w:val="2"/>
        <w:szCs w:val="2"/>
      </w:rPr>
      <w:drawing>
        <wp:anchor distT="0" distB="71755" distL="114300" distR="360045" simplePos="0" relativeHeight="251658240"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64B0DCE"/>
    <w:multiLevelType w:val="hybridMultilevel"/>
    <w:tmpl w:val="B852CE78"/>
    <w:lvl w:ilvl="0" w:tplc="4ACE2C5A">
      <w:start w:val="2"/>
      <w:numFmt w:val="decimal"/>
      <w:lvlText w:val="%1."/>
      <w:lvlJc w:val="left"/>
      <w:pPr>
        <w:ind w:left="360" w:hanging="360"/>
      </w:pPr>
    </w:lvl>
    <w:lvl w:ilvl="1" w:tplc="D41CEA58">
      <w:start w:val="1"/>
      <w:numFmt w:val="lowerLetter"/>
      <w:lvlText w:val="%2."/>
      <w:lvlJc w:val="left"/>
      <w:pPr>
        <w:ind w:left="1440" w:hanging="360"/>
      </w:pPr>
    </w:lvl>
    <w:lvl w:ilvl="2" w:tplc="DED42B94">
      <w:start w:val="1"/>
      <w:numFmt w:val="lowerRoman"/>
      <w:lvlText w:val="%3."/>
      <w:lvlJc w:val="right"/>
      <w:pPr>
        <w:ind w:left="2160" w:hanging="180"/>
      </w:pPr>
    </w:lvl>
    <w:lvl w:ilvl="3" w:tplc="2AA0B78E">
      <w:start w:val="1"/>
      <w:numFmt w:val="decimal"/>
      <w:lvlText w:val="%4."/>
      <w:lvlJc w:val="left"/>
      <w:pPr>
        <w:ind w:left="2880" w:hanging="360"/>
      </w:pPr>
    </w:lvl>
    <w:lvl w:ilvl="4" w:tplc="42923EA8">
      <w:start w:val="1"/>
      <w:numFmt w:val="lowerLetter"/>
      <w:lvlText w:val="%5."/>
      <w:lvlJc w:val="left"/>
      <w:pPr>
        <w:ind w:left="3600" w:hanging="360"/>
      </w:pPr>
    </w:lvl>
    <w:lvl w:ilvl="5" w:tplc="3D9C07CA">
      <w:start w:val="1"/>
      <w:numFmt w:val="lowerRoman"/>
      <w:lvlText w:val="%6."/>
      <w:lvlJc w:val="right"/>
      <w:pPr>
        <w:ind w:left="4320" w:hanging="180"/>
      </w:pPr>
    </w:lvl>
    <w:lvl w:ilvl="6" w:tplc="44469752">
      <w:start w:val="1"/>
      <w:numFmt w:val="decimal"/>
      <w:lvlText w:val="%7."/>
      <w:lvlJc w:val="left"/>
      <w:pPr>
        <w:ind w:left="5040" w:hanging="360"/>
      </w:pPr>
    </w:lvl>
    <w:lvl w:ilvl="7" w:tplc="C5947552">
      <w:start w:val="1"/>
      <w:numFmt w:val="lowerLetter"/>
      <w:lvlText w:val="%8."/>
      <w:lvlJc w:val="left"/>
      <w:pPr>
        <w:ind w:left="5760" w:hanging="360"/>
      </w:pPr>
    </w:lvl>
    <w:lvl w:ilvl="8" w:tplc="4FFE5116">
      <w:start w:val="1"/>
      <w:numFmt w:val="lowerRoman"/>
      <w:lvlText w:val="%9."/>
      <w:lvlJc w:val="right"/>
      <w:pPr>
        <w:ind w:left="6480" w:hanging="180"/>
      </w:pPr>
    </w:lvl>
  </w:abstractNum>
  <w:abstractNum w:abstractNumId="13" w15:restartNumberingAfterBreak="0">
    <w:nsid w:val="0BA8BE04"/>
    <w:multiLevelType w:val="hybridMultilevel"/>
    <w:tmpl w:val="6C4E58A2"/>
    <w:lvl w:ilvl="0" w:tplc="95AA35EA">
      <w:start w:val="4"/>
      <w:numFmt w:val="decimal"/>
      <w:lvlText w:val="%1."/>
      <w:lvlJc w:val="left"/>
      <w:pPr>
        <w:ind w:left="360" w:hanging="360"/>
      </w:pPr>
    </w:lvl>
    <w:lvl w:ilvl="1" w:tplc="9926DB44">
      <w:start w:val="1"/>
      <w:numFmt w:val="lowerLetter"/>
      <w:lvlText w:val="%2."/>
      <w:lvlJc w:val="left"/>
      <w:pPr>
        <w:ind w:left="1440" w:hanging="360"/>
      </w:pPr>
    </w:lvl>
    <w:lvl w:ilvl="2" w:tplc="6686A5EE">
      <w:start w:val="1"/>
      <w:numFmt w:val="lowerRoman"/>
      <w:lvlText w:val="%3."/>
      <w:lvlJc w:val="right"/>
      <w:pPr>
        <w:ind w:left="2160" w:hanging="180"/>
      </w:pPr>
    </w:lvl>
    <w:lvl w:ilvl="3" w:tplc="388CDCC2">
      <w:start w:val="1"/>
      <w:numFmt w:val="decimal"/>
      <w:lvlText w:val="%4."/>
      <w:lvlJc w:val="left"/>
      <w:pPr>
        <w:ind w:left="2880" w:hanging="360"/>
      </w:pPr>
    </w:lvl>
    <w:lvl w:ilvl="4" w:tplc="96F6E7AE">
      <w:start w:val="1"/>
      <w:numFmt w:val="lowerLetter"/>
      <w:lvlText w:val="%5."/>
      <w:lvlJc w:val="left"/>
      <w:pPr>
        <w:ind w:left="3600" w:hanging="360"/>
      </w:pPr>
    </w:lvl>
    <w:lvl w:ilvl="5" w:tplc="AE3E043C">
      <w:start w:val="1"/>
      <w:numFmt w:val="lowerRoman"/>
      <w:lvlText w:val="%6."/>
      <w:lvlJc w:val="right"/>
      <w:pPr>
        <w:ind w:left="4320" w:hanging="180"/>
      </w:pPr>
    </w:lvl>
    <w:lvl w:ilvl="6" w:tplc="C554A3AE">
      <w:start w:val="1"/>
      <w:numFmt w:val="decimal"/>
      <w:lvlText w:val="%7."/>
      <w:lvlJc w:val="left"/>
      <w:pPr>
        <w:ind w:left="5040" w:hanging="360"/>
      </w:pPr>
    </w:lvl>
    <w:lvl w:ilvl="7" w:tplc="C08C5348">
      <w:start w:val="1"/>
      <w:numFmt w:val="lowerLetter"/>
      <w:lvlText w:val="%8."/>
      <w:lvlJc w:val="left"/>
      <w:pPr>
        <w:ind w:left="5760" w:hanging="360"/>
      </w:pPr>
    </w:lvl>
    <w:lvl w:ilvl="8" w:tplc="887EEB3A">
      <w:start w:val="1"/>
      <w:numFmt w:val="lowerRoman"/>
      <w:lvlText w:val="%9."/>
      <w:lvlJc w:val="right"/>
      <w:pPr>
        <w:ind w:left="6480" w:hanging="180"/>
      </w:pPr>
    </w:lvl>
  </w:abstractNum>
  <w:abstractNum w:abstractNumId="14"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0DB633"/>
    <w:multiLevelType w:val="hybridMultilevel"/>
    <w:tmpl w:val="E4CC1A04"/>
    <w:lvl w:ilvl="0" w:tplc="57502EE0">
      <w:start w:val="3"/>
      <w:numFmt w:val="decimal"/>
      <w:lvlText w:val="%1."/>
      <w:lvlJc w:val="left"/>
      <w:pPr>
        <w:ind w:left="360" w:hanging="360"/>
      </w:pPr>
    </w:lvl>
    <w:lvl w:ilvl="1" w:tplc="A6EC3E9E">
      <w:start w:val="1"/>
      <w:numFmt w:val="lowerLetter"/>
      <w:lvlText w:val="%2."/>
      <w:lvlJc w:val="left"/>
      <w:pPr>
        <w:ind w:left="1440" w:hanging="360"/>
      </w:pPr>
    </w:lvl>
    <w:lvl w:ilvl="2" w:tplc="AC46A79C">
      <w:start w:val="1"/>
      <w:numFmt w:val="lowerRoman"/>
      <w:lvlText w:val="%3."/>
      <w:lvlJc w:val="right"/>
      <w:pPr>
        <w:ind w:left="2160" w:hanging="180"/>
      </w:pPr>
    </w:lvl>
    <w:lvl w:ilvl="3" w:tplc="A7C6D1B4">
      <w:start w:val="1"/>
      <w:numFmt w:val="decimal"/>
      <w:lvlText w:val="%4."/>
      <w:lvlJc w:val="left"/>
      <w:pPr>
        <w:ind w:left="2880" w:hanging="360"/>
      </w:pPr>
    </w:lvl>
    <w:lvl w:ilvl="4" w:tplc="A0AEB734">
      <w:start w:val="1"/>
      <w:numFmt w:val="lowerLetter"/>
      <w:lvlText w:val="%5."/>
      <w:lvlJc w:val="left"/>
      <w:pPr>
        <w:ind w:left="3600" w:hanging="360"/>
      </w:pPr>
    </w:lvl>
    <w:lvl w:ilvl="5" w:tplc="CA3AAD40">
      <w:start w:val="1"/>
      <w:numFmt w:val="lowerRoman"/>
      <w:lvlText w:val="%6."/>
      <w:lvlJc w:val="right"/>
      <w:pPr>
        <w:ind w:left="4320" w:hanging="180"/>
      </w:pPr>
    </w:lvl>
    <w:lvl w:ilvl="6" w:tplc="F2A2C884">
      <w:start w:val="1"/>
      <w:numFmt w:val="decimal"/>
      <w:lvlText w:val="%7."/>
      <w:lvlJc w:val="left"/>
      <w:pPr>
        <w:ind w:left="5040" w:hanging="360"/>
      </w:pPr>
    </w:lvl>
    <w:lvl w:ilvl="7" w:tplc="09C63B6A">
      <w:start w:val="1"/>
      <w:numFmt w:val="lowerLetter"/>
      <w:lvlText w:val="%8."/>
      <w:lvlJc w:val="left"/>
      <w:pPr>
        <w:ind w:left="5760" w:hanging="360"/>
      </w:pPr>
    </w:lvl>
    <w:lvl w:ilvl="8" w:tplc="B1CEBB72">
      <w:start w:val="1"/>
      <w:numFmt w:val="lowerRoman"/>
      <w:lvlText w:val="%9."/>
      <w:lvlJc w:val="right"/>
      <w:pPr>
        <w:ind w:left="6480" w:hanging="180"/>
      </w:p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D88432F"/>
    <w:multiLevelType w:val="hybridMultilevel"/>
    <w:tmpl w:val="11843BB4"/>
    <w:lvl w:ilvl="0" w:tplc="FA788F86">
      <w:start w:val="1"/>
      <w:numFmt w:val="decimal"/>
      <w:lvlText w:val="%1."/>
      <w:lvlJc w:val="left"/>
      <w:pPr>
        <w:ind w:left="360" w:hanging="360"/>
      </w:pPr>
    </w:lvl>
    <w:lvl w:ilvl="1" w:tplc="7D06F4A2">
      <w:start w:val="1"/>
      <w:numFmt w:val="lowerLetter"/>
      <w:lvlText w:val="%2."/>
      <w:lvlJc w:val="left"/>
      <w:pPr>
        <w:ind w:left="1440" w:hanging="360"/>
      </w:pPr>
    </w:lvl>
    <w:lvl w:ilvl="2" w:tplc="7B281176">
      <w:start w:val="1"/>
      <w:numFmt w:val="lowerRoman"/>
      <w:lvlText w:val="%3."/>
      <w:lvlJc w:val="right"/>
      <w:pPr>
        <w:ind w:left="2160" w:hanging="180"/>
      </w:pPr>
    </w:lvl>
    <w:lvl w:ilvl="3" w:tplc="5DF019FE">
      <w:start w:val="1"/>
      <w:numFmt w:val="decimal"/>
      <w:lvlText w:val="%4."/>
      <w:lvlJc w:val="left"/>
      <w:pPr>
        <w:ind w:left="2880" w:hanging="360"/>
      </w:pPr>
    </w:lvl>
    <w:lvl w:ilvl="4" w:tplc="6386722E">
      <w:start w:val="1"/>
      <w:numFmt w:val="lowerLetter"/>
      <w:lvlText w:val="%5."/>
      <w:lvlJc w:val="left"/>
      <w:pPr>
        <w:ind w:left="3600" w:hanging="360"/>
      </w:pPr>
    </w:lvl>
    <w:lvl w:ilvl="5" w:tplc="CC9C0F58">
      <w:start w:val="1"/>
      <w:numFmt w:val="lowerRoman"/>
      <w:lvlText w:val="%6."/>
      <w:lvlJc w:val="right"/>
      <w:pPr>
        <w:ind w:left="4320" w:hanging="180"/>
      </w:pPr>
    </w:lvl>
    <w:lvl w:ilvl="6" w:tplc="266ED0EC">
      <w:start w:val="1"/>
      <w:numFmt w:val="decimal"/>
      <w:lvlText w:val="%7."/>
      <w:lvlJc w:val="left"/>
      <w:pPr>
        <w:ind w:left="5040" w:hanging="360"/>
      </w:pPr>
    </w:lvl>
    <w:lvl w:ilvl="7" w:tplc="793C6D30">
      <w:start w:val="1"/>
      <w:numFmt w:val="lowerLetter"/>
      <w:lvlText w:val="%8."/>
      <w:lvlJc w:val="left"/>
      <w:pPr>
        <w:ind w:left="5760" w:hanging="360"/>
      </w:pPr>
    </w:lvl>
    <w:lvl w:ilvl="8" w:tplc="54AE0A4C">
      <w:start w:val="1"/>
      <w:numFmt w:val="lowerRoman"/>
      <w:lvlText w:val="%9."/>
      <w:lvlJc w:val="right"/>
      <w:pPr>
        <w:ind w:left="6480" w:hanging="180"/>
      </w:pPr>
    </w:lvl>
  </w:abstractNum>
  <w:abstractNum w:abstractNumId="18"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21"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3"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4"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29"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3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2171936">
    <w:abstractNumId w:val="9"/>
  </w:num>
  <w:num w:numId="2" w16cid:durableId="791248464">
    <w:abstractNumId w:val="7"/>
  </w:num>
  <w:num w:numId="3" w16cid:durableId="1071386798">
    <w:abstractNumId w:val="6"/>
  </w:num>
  <w:num w:numId="4" w16cid:durableId="363751186">
    <w:abstractNumId w:val="5"/>
  </w:num>
  <w:num w:numId="5" w16cid:durableId="884367781">
    <w:abstractNumId w:val="4"/>
  </w:num>
  <w:num w:numId="6" w16cid:durableId="1808278989">
    <w:abstractNumId w:val="8"/>
  </w:num>
  <w:num w:numId="7" w16cid:durableId="1148788332">
    <w:abstractNumId w:val="3"/>
  </w:num>
  <w:num w:numId="8" w16cid:durableId="1061055711">
    <w:abstractNumId w:val="2"/>
  </w:num>
  <w:num w:numId="9" w16cid:durableId="386346441">
    <w:abstractNumId w:val="1"/>
  </w:num>
  <w:num w:numId="10" w16cid:durableId="377046140">
    <w:abstractNumId w:val="0"/>
  </w:num>
  <w:num w:numId="11" w16cid:durableId="550851357">
    <w:abstractNumId w:val="28"/>
  </w:num>
  <w:num w:numId="12" w16cid:durableId="554002751">
    <w:abstractNumId w:val="20"/>
  </w:num>
  <w:num w:numId="13" w16cid:durableId="972950152">
    <w:abstractNumId w:val="19"/>
  </w:num>
  <w:num w:numId="14" w16cid:durableId="46225061">
    <w:abstractNumId w:val="33"/>
  </w:num>
  <w:num w:numId="15" w16cid:durableId="289477976">
    <w:abstractNumId w:val="38"/>
  </w:num>
  <w:num w:numId="16" w16cid:durableId="268853704">
    <w:abstractNumId w:val="34"/>
  </w:num>
  <w:num w:numId="17" w16cid:durableId="1650748514">
    <w:abstractNumId w:val="23"/>
  </w:num>
  <w:num w:numId="18" w16cid:durableId="1172725418">
    <w:abstractNumId w:val="27"/>
  </w:num>
  <w:num w:numId="19" w16cid:durableId="1862041417">
    <w:abstractNumId w:val="21"/>
  </w:num>
  <w:num w:numId="20" w16cid:durableId="901985700">
    <w:abstractNumId w:val="16"/>
  </w:num>
  <w:num w:numId="21" w16cid:durableId="737477846">
    <w:abstractNumId w:val="18"/>
  </w:num>
  <w:num w:numId="22" w16cid:durableId="14431231">
    <w:abstractNumId w:val="14"/>
  </w:num>
  <w:num w:numId="23" w16cid:durableId="2024553033">
    <w:abstractNumId w:val="10"/>
  </w:num>
  <w:num w:numId="24" w16cid:durableId="1684669274">
    <w:abstractNumId w:val="22"/>
  </w:num>
  <w:num w:numId="25" w16cid:durableId="2131895104">
    <w:abstractNumId w:val="37"/>
  </w:num>
  <w:num w:numId="26" w16cid:durableId="524444717">
    <w:abstractNumId w:val="26"/>
  </w:num>
  <w:num w:numId="27" w16cid:durableId="420689429">
    <w:abstractNumId w:val="31"/>
  </w:num>
  <w:num w:numId="28" w16cid:durableId="1607034612">
    <w:abstractNumId w:val="30"/>
  </w:num>
  <w:num w:numId="29" w16cid:durableId="1372611219">
    <w:abstractNumId w:val="10"/>
  </w:num>
  <w:num w:numId="30" w16cid:durableId="2112965153">
    <w:abstractNumId w:val="30"/>
  </w:num>
  <w:num w:numId="31" w16cid:durableId="1265453444">
    <w:abstractNumId w:val="39"/>
  </w:num>
  <w:num w:numId="32" w16cid:durableId="8760405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9912029">
    <w:abstractNumId w:val="10"/>
  </w:num>
  <w:num w:numId="34" w16cid:durableId="1962875991">
    <w:abstractNumId w:val="27"/>
  </w:num>
  <w:num w:numId="35" w16cid:durableId="1761296549">
    <w:abstractNumId w:val="11"/>
    <w:lvlOverride w:ilvl="0">
      <w:startOverride w:val="1"/>
    </w:lvlOverride>
    <w:lvlOverride w:ilvl="1"/>
    <w:lvlOverride w:ilvl="2"/>
    <w:lvlOverride w:ilvl="3"/>
    <w:lvlOverride w:ilvl="4"/>
    <w:lvlOverride w:ilvl="5"/>
    <w:lvlOverride w:ilvl="6"/>
    <w:lvlOverride w:ilvl="7"/>
    <w:lvlOverride w:ilvl="8"/>
  </w:num>
  <w:num w:numId="36" w16cid:durableId="38357251">
    <w:abstractNumId w:val="25"/>
  </w:num>
  <w:num w:numId="37" w16cid:durableId="14747892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690416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95325025">
    <w:abstractNumId w:val="13"/>
  </w:num>
  <w:num w:numId="40" w16cid:durableId="891503746">
    <w:abstractNumId w:val="15"/>
  </w:num>
  <w:num w:numId="41" w16cid:durableId="592930742">
    <w:abstractNumId w:val="12"/>
  </w:num>
  <w:num w:numId="42" w16cid:durableId="2102404797">
    <w:abstractNumId w:val="17"/>
  </w:num>
  <w:num w:numId="43" w16cid:durableId="291638444">
    <w:abstractNumId w:val="32"/>
  </w:num>
  <w:num w:numId="44" w16cid:durableId="772676163">
    <w:abstractNumId w:val="29"/>
  </w:num>
  <w:num w:numId="45" w16cid:durableId="1211114320">
    <w:abstractNumId w:val="36"/>
  </w:num>
  <w:num w:numId="46" w16cid:durableId="207338141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ttopadhyay, Shree (Launch &amp; Careers, Lindfield)">
    <w15:presenceInfo w15:providerId="AD" w15:userId="S::cha799@csiro.au::b5ff8e33-7ab7-42d6-b479-4a666c998c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2B4"/>
    <w:rsid w:val="00012B21"/>
    <w:rsid w:val="00014F95"/>
    <w:rsid w:val="00015AC3"/>
    <w:rsid w:val="00015D9B"/>
    <w:rsid w:val="000166E8"/>
    <w:rsid w:val="00016F72"/>
    <w:rsid w:val="000175CC"/>
    <w:rsid w:val="00020528"/>
    <w:rsid w:val="00020EB5"/>
    <w:rsid w:val="00022C50"/>
    <w:rsid w:val="00024E64"/>
    <w:rsid w:val="00025950"/>
    <w:rsid w:val="00025A1E"/>
    <w:rsid w:val="00027644"/>
    <w:rsid w:val="000278EE"/>
    <w:rsid w:val="00030712"/>
    <w:rsid w:val="00030F5C"/>
    <w:rsid w:val="0003314B"/>
    <w:rsid w:val="00034A36"/>
    <w:rsid w:val="00036D29"/>
    <w:rsid w:val="0003716F"/>
    <w:rsid w:val="0004012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4FF9"/>
    <w:rsid w:val="000673D6"/>
    <w:rsid w:val="00071DFB"/>
    <w:rsid w:val="00073353"/>
    <w:rsid w:val="000749CD"/>
    <w:rsid w:val="00076353"/>
    <w:rsid w:val="0007694B"/>
    <w:rsid w:val="000779AB"/>
    <w:rsid w:val="00081B2C"/>
    <w:rsid w:val="00081CF2"/>
    <w:rsid w:val="00082BE5"/>
    <w:rsid w:val="00084221"/>
    <w:rsid w:val="00086367"/>
    <w:rsid w:val="00086909"/>
    <w:rsid w:val="0008787E"/>
    <w:rsid w:val="00087C9F"/>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C6CE1"/>
    <w:rsid w:val="000D2475"/>
    <w:rsid w:val="000D30EA"/>
    <w:rsid w:val="000D46E7"/>
    <w:rsid w:val="000E0729"/>
    <w:rsid w:val="000E2D9E"/>
    <w:rsid w:val="000E6BEA"/>
    <w:rsid w:val="000E6E78"/>
    <w:rsid w:val="000E7B0B"/>
    <w:rsid w:val="000E7D5F"/>
    <w:rsid w:val="000F081F"/>
    <w:rsid w:val="000F0DFF"/>
    <w:rsid w:val="000F0FC8"/>
    <w:rsid w:val="000F1DE1"/>
    <w:rsid w:val="000F2E6C"/>
    <w:rsid w:val="000F3130"/>
    <w:rsid w:val="000F33F4"/>
    <w:rsid w:val="000F500A"/>
    <w:rsid w:val="000F55E1"/>
    <w:rsid w:val="000F62E7"/>
    <w:rsid w:val="000F71B9"/>
    <w:rsid w:val="001016FC"/>
    <w:rsid w:val="00102228"/>
    <w:rsid w:val="001046AE"/>
    <w:rsid w:val="00113293"/>
    <w:rsid w:val="00113683"/>
    <w:rsid w:val="00115ADF"/>
    <w:rsid w:val="00117483"/>
    <w:rsid w:val="001202FC"/>
    <w:rsid w:val="001209C7"/>
    <w:rsid w:val="00121F11"/>
    <w:rsid w:val="0012253C"/>
    <w:rsid w:val="0012309D"/>
    <w:rsid w:val="00123D73"/>
    <w:rsid w:val="001263A4"/>
    <w:rsid w:val="00126A49"/>
    <w:rsid w:val="00127211"/>
    <w:rsid w:val="00127354"/>
    <w:rsid w:val="00127506"/>
    <w:rsid w:val="00130267"/>
    <w:rsid w:val="00132839"/>
    <w:rsid w:val="00136BE3"/>
    <w:rsid w:val="00137601"/>
    <w:rsid w:val="00144102"/>
    <w:rsid w:val="0014483D"/>
    <w:rsid w:val="00146F26"/>
    <w:rsid w:val="00147DA1"/>
    <w:rsid w:val="001501C7"/>
    <w:rsid w:val="00150377"/>
    <w:rsid w:val="0015104E"/>
    <w:rsid w:val="001527A8"/>
    <w:rsid w:val="00153230"/>
    <w:rsid w:val="00153958"/>
    <w:rsid w:val="00154291"/>
    <w:rsid w:val="00155259"/>
    <w:rsid w:val="0015584C"/>
    <w:rsid w:val="00155CEF"/>
    <w:rsid w:val="00157237"/>
    <w:rsid w:val="00160EDD"/>
    <w:rsid w:val="00164B14"/>
    <w:rsid w:val="00165B87"/>
    <w:rsid w:val="00166253"/>
    <w:rsid w:val="001666E4"/>
    <w:rsid w:val="00170ECD"/>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2F52"/>
    <w:rsid w:val="001B5426"/>
    <w:rsid w:val="001C17A3"/>
    <w:rsid w:val="001C384C"/>
    <w:rsid w:val="001C456C"/>
    <w:rsid w:val="001C5E18"/>
    <w:rsid w:val="001C5F65"/>
    <w:rsid w:val="001C63EF"/>
    <w:rsid w:val="001D2CB3"/>
    <w:rsid w:val="001D3E13"/>
    <w:rsid w:val="001D4A7E"/>
    <w:rsid w:val="001E0667"/>
    <w:rsid w:val="001E0CAD"/>
    <w:rsid w:val="001E2E6E"/>
    <w:rsid w:val="001E3630"/>
    <w:rsid w:val="001F14E4"/>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16BDB"/>
    <w:rsid w:val="00220541"/>
    <w:rsid w:val="00221772"/>
    <w:rsid w:val="00223A3E"/>
    <w:rsid w:val="00226B78"/>
    <w:rsid w:val="002276C2"/>
    <w:rsid w:val="0022774C"/>
    <w:rsid w:val="00227E97"/>
    <w:rsid w:val="00230C09"/>
    <w:rsid w:val="00232562"/>
    <w:rsid w:val="00233BFA"/>
    <w:rsid w:val="0023459E"/>
    <w:rsid w:val="00240B90"/>
    <w:rsid w:val="002412E0"/>
    <w:rsid w:val="002447D8"/>
    <w:rsid w:val="002465BC"/>
    <w:rsid w:val="002468D5"/>
    <w:rsid w:val="00246B35"/>
    <w:rsid w:val="00246D6B"/>
    <w:rsid w:val="00250F1F"/>
    <w:rsid w:val="00251E5B"/>
    <w:rsid w:val="002528B8"/>
    <w:rsid w:val="00253DE5"/>
    <w:rsid w:val="002545B0"/>
    <w:rsid w:val="002550C1"/>
    <w:rsid w:val="00255286"/>
    <w:rsid w:val="00255E6D"/>
    <w:rsid w:val="002578B0"/>
    <w:rsid w:val="00257CC3"/>
    <w:rsid w:val="00257E75"/>
    <w:rsid w:val="00257E93"/>
    <w:rsid w:val="002600E0"/>
    <w:rsid w:val="0026351A"/>
    <w:rsid w:val="00265A09"/>
    <w:rsid w:val="0026722E"/>
    <w:rsid w:val="00267DE0"/>
    <w:rsid w:val="00272709"/>
    <w:rsid w:val="00272F19"/>
    <w:rsid w:val="002744AC"/>
    <w:rsid w:val="002752E9"/>
    <w:rsid w:val="00276530"/>
    <w:rsid w:val="00277551"/>
    <w:rsid w:val="0027784B"/>
    <w:rsid w:val="002809B7"/>
    <w:rsid w:val="00281466"/>
    <w:rsid w:val="00282F35"/>
    <w:rsid w:val="002832ED"/>
    <w:rsid w:val="0028501C"/>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6FE3"/>
    <w:rsid w:val="002B7648"/>
    <w:rsid w:val="002C3034"/>
    <w:rsid w:val="002C339E"/>
    <w:rsid w:val="002C3AC1"/>
    <w:rsid w:val="002D16A6"/>
    <w:rsid w:val="002D3B7D"/>
    <w:rsid w:val="002D4444"/>
    <w:rsid w:val="002D4EB9"/>
    <w:rsid w:val="002D561B"/>
    <w:rsid w:val="002D7151"/>
    <w:rsid w:val="002E1686"/>
    <w:rsid w:val="002E2D6B"/>
    <w:rsid w:val="002E4912"/>
    <w:rsid w:val="002E4A14"/>
    <w:rsid w:val="002E7993"/>
    <w:rsid w:val="002E7F4C"/>
    <w:rsid w:val="002F1011"/>
    <w:rsid w:val="002F11DD"/>
    <w:rsid w:val="002F5428"/>
    <w:rsid w:val="002F5A1D"/>
    <w:rsid w:val="002F692A"/>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5119"/>
    <w:rsid w:val="00337F2D"/>
    <w:rsid w:val="00340491"/>
    <w:rsid w:val="0034197E"/>
    <w:rsid w:val="0034222B"/>
    <w:rsid w:val="00344792"/>
    <w:rsid w:val="00344C2E"/>
    <w:rsid w:val="0034593E"/>
    <w:rsid w:val="00346526"/>
    <w:rsid w:val="003514BE"/>
    <w:rsid w:val="003521F2"/>
    <w:rsid w:val="00353D50"/>
    <w:rsid w:val="00354BF5"/>
    <w:rsid w:val="0035576A"/>
    <w:rsid w:val="00356D17"/>
    <w:rsid w:val="003575F9"/>
    <w:rsid w:val="003604DB"/>
    <w:rsid w:val="00360D14"/>
    <w:rsid w:val="003622F8"/>
    <w:rsid w:val="0036272C"/>
    <w:rsid w:val="003642BB"/>
    <w:rsid w:val="003642C7"/>
    <w:rsid w:val="0036735C"/>
    <w:rsid w:val="00367FDF"/>
    <w:rsid w:val="00370541"/>
    <w:rsid w:val="003714C1"/>
    <w:rsid w:val="00371F46"/>
    <w:rsid w:val="00374FD6"/>
    <w:rsid w:val="003767F1"/>
    <w:rsid w:val="003778B4"/>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C7CFA"/>
    <w:rsid w:val="003D044A"/>
    <w:rsid w:val="003D063E"/>
    <w:rsid w:val="003D2A88"/>
    <w:rsid w:val="003D42BD"/>
    <w:rsid w:val="003D54AF"/>
    <w:rsid w:val="003D5AA5"/>
    <w:rsid w:val="003E22F9"/>
    <w:rsid w:val="003E30AE"/>
    <w:rsid w:val="003E4EBB"/>
    <w:rsid w:val="003E501D"/>
    <w:rsid w:val="003E5564"/>
    <w:rsid w:val="003E5871"/>
    <w:rsid w:val="003E666C"/>
    <w:rsid w:val="003E7DAD"/>
    <w:rsid w:val="003F03B4"/>
    <w:rsid w:val="003F0D38"/>
    <w:rsid w:val="003F2288"/>
    <w:rsid w:val="003F3915"/>
    <w:rsid w:val="00403B6B"/>
    <w:rsid w:val="00404222"/>
    <w:rsid w:val="00404C97"/>
    <w:rsid w:val="00405065"/>
    <w:rsid w:val="004051FA"/>
    <w:rsid w:val="00405227"/>
    <w:rsid w:val="00405F44"/>
    <w:rsid w:val="004105CB"/>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0280"/>
    <w:rsid w:val="00441AEA"/>
    <w:rsid w:val="00450665"/>
    <w:rsid w:val="00452AD5"/>
    <w:rsid w:val="00452FD5"/>
    <w:rsid w:val="004532E1"/>
    <w:rsid w:val="00457D8D"/>
    <w:rsid w:val="00465629"/>
    <w:rsid w:val="00471C6C"/>
    <w:rsid w:val="004831C1"/>
    <w:rsid w:val="0048681F"/>
    <w:rsid w:val="00486F57"/>
    <w:rsid w:val="004923E1"/>
    <w:rsid w:val="0049442F"/>
    <w:rsid w:val="004968B7"/>
    <w:rsid w:val="004A0776"/>
    <w:rsid w:val="004A0A0C"/>
    <w:rsid w:val="004A17CE"/>
    <w:rsid w:val="004B0907"/>
    <w:rsid w:val="004B0E53"/>
    <w:rsid w:val="004B1289"/>
    <w:rsid w:val="004B1DC1"/>
    <w:rsid w:val="004B32F5"/>
    <w:rsid w:val="004B600D"/>
    <w:rsid w:val="004B654B"/>
    <w:rsid w:val="004B6AD8"/>
    <w:rsid w:val="004B759B"/>
    <w:rsid w:val="004C03B7"/>
    <w:rsid w:val="004C318D"/>
    <w:rsid w:val="004C4E15"/>
    <w:rsid w:val="004C5ACA"/>
    <w:rsid w:val="004C67B0"/>
    <w:rsid w:val="004C75CC"/>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15DD4"/>
    <w:rsid w:val="005213AD"/>
    <w:rsid w:val="0052346F"/>
    <w:rsid w:val="005236C1"/>
    <w:rsid w:val="005241D0"/>
    <w:rsid w:val="00530B96"/>
    <w:rsid w:val="0053240A"/>
    <w:rsid w:val="00534B7C"/>
    <w:rsid w:val="00534C18"/>
    <w:rsid w:val="00534E19"/>
    <w:rsid w:val="005379CE"/>
    <w:rsid w:val="00541D2A"/>
    <w:rsid w:val="00541E53"/>
    <w:rsid w:val="0054221C"/>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2C6D"/>
    <w:rsid w:val="00573692"/>
    <w:rsid w:val="00573C66"/>
    <w:rsid w:val="00575BE7"/>
    <w:rsid w:val="0058009B"/>
    <w:rsid w:val="00580185"/>
    <w:rsid w:val="00580E6C"/>
    <w:rsid w:val="0058164B"/>
    <w:rsid w:val="00583249"/>
    <w:rsid w:val="00585831"/>
    <w:rsid w:val="0058655A"/>
    <w:rsid w:val="00587ACF"/>
    <w:rsid w:val="00590A35"/>
    <w:rsid w:val="00592355"/>
    <w:rsid w:val="005937C8"/>
    <w:rsid w:val="0059758D"/>
    <w:rsid w:val="005A0890"/>
    <w:rsid w:val="005A1024"/>
    <w:rsid w:val="005A3393"/>
    <w:rsid w:val="005A42A4"/>
    <w:rsid w:val="005A4663"/>
    <w:rsid w:val="005A5659"/>
    <w:rsid w:val="005A5AEE"/>
    <w:rsid w:val="005A5B21"/>
    <w:rsid w:val="005A60D8"/>
    <w:rsid w:val="005A7DB5"/>
    <w:rsid w:val="005B262C"/>
    <w:rsid w:val="005B34C3"/>
    <w:rsid w:val="005B469B"/>
    <w:rsid w:val="005B5075"/>
    <w:rsid w:val="005B5B69"/>
    <w:rsid w:val="005B7557"/>
    <w:rsid w:val="005C14DE"/>
    <w:rsid w:val="005C48D5"/>
    <w:rsid w:val="005C5147"/>
    <w:rsid w:val="005C5C27"/>
    <w:rsid w:val="005C5F65"/>
    <w:rsid w:val="005C6D8A"/>
    <w:rsid w:val="005C7D69"/>
    <w:rsid w:val="005C7F9D"/>
    <w:rsid w:val="005D12D3"/>
    <w:rsid w:val="005D266C"/>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0605C"/>
    <w:rsid w:val="00610237"/>
    <w:rsid w:val="006108D6"/>
    <w:rsid w:val="00612BAC"/>
    <w:rsid w:val="00614F43"/>
    <w:rsid w:val="00616540"/>
    <w:rsid w:val="00616721"/>
    <w:rsid w:val="006174D2"/>
    <w:rsid w:val="006212AD"/>
    <w:rsid w:val="006246C0"/>
    <w:rsid w:val="0062521D"/>
    <w:rsid w:val="0062524D"/>
    <w:rsid w:val="0062799E"/>
    <w:rsid w:val="0063480C"/>
    <w:rsid w:val="0063671C"/>
    <w:rsid w:val="006409FE"/>
    <w:rsid w:val="006422CC"/>
    <w:rsid w:val="0064494E"/>
    <w:rsid w:val="00645540"/>
    <w:rsid w:val="00645E30"/>
    <w:rsid w:val="0065288A"/>
    <w:rsid w:val="00652E72"/>
    <w:rsid w:val="00654515"/>
    <w:rsid w:val="00656AA1"/>
    <w:rsid w:val="00656E0F"/>
    <w:rsid w:val="00656F20"/>
    <w:rsid w:val="0066228D"/>
    <w:rsid w:val="0066267F"/>
    <w:rsid w:val="00664731"/>
    <w:rsid w:val="00664C59"/>
    <w:rsid w:val="00665044"/>
    <w:rsid w:val="00665266"/>
    <w:rsid w:val="00674783"/>
    <w:rsid w:val="00674C79"/>
    <w:rsid w:val="00676552"/>
    <w:rsid w:val="00676803"/>
    <w:rsid w:val="00677095"/>
    <w:rsid w:val="00680435"/>
    <w:rsid w:val="00680A9E"/>
    <w:rsid w:val="00681C20"/>
    <w:rsid w:val="006838C9"/>
    <w:rsid w:val="00685938"/>
    <w:rsid w:val="0068635B"/>
    <w:rsid w:val="006870C7"/>
    <w:rsid w:val="00690338"/>
    <w:rsid w:val="00691744"/>
    <w:rsid w:val="00692F56"/>
    <w:rsid w:val="0069500A"/>
    <w:rsid w:val="0069532C"/>
    <w:rsid w:val="0069741D"/>
    <w:rsid w:val="006A0E54"/>
    <w:rsid w:val="006A1113"/>
    <w:rsid w:val="006A2372"/>
    <w:rsid w:val="006A3BEB"/>
    <w:rsid w:val="006A3D54"/>
    <w:rsid w:val="006A4CB4"/>
    <w:rsid w:val="006A6869"/>
    <w:rsid w:val="006A776B"/>
    <w:rsid w:val="006A7C66"/>
    <w:rsid w:val="006B0D0F"/>
    <w:rsid w:val="006B1342"/>
    <w:rsid w:val="006B22C0"/>
    <w:rsid w:val="006B4076"/>
    <w:rsid w:val="006B422F"/>
    <w:rsid w:val="006B4DBE"/>
    <w:rsid w:val="006C0704"/>
    <w:rsid w:val="006C1E5C"/>
    <w:rsid w:val="006C22B0"/>
    <w:rsid w:val="006C2635"/>
    <w:rsid w:val="006C4ED6"/>
    <w:rsid w:val="006C6169"/>
    <w:rsid w:val="006D17A9"/>
    <w:rsid w:val="006D442A"/>
    <w:rsid w:val="006D4802"/>
    <w:rsid w:val="006D49F3"/>
    <w:rsid w:val="006D70E7"/>
    <w:rsid w:val="006E041E"/>
    <w:rsid w:val="006E2DAD"/>
    <w:rsid w:val="006E3C53"/>
    <w:rsid w:val="006E4E3A"/>
    <w:rsid w:val="006E4F42"/>
    <w:rsid w:val="006E73DD"/>
    <w:rsid w:val="006F1309"/>
    <w:rsid w:val="006F1C5B"/>
    <w:rsid w:val="006F1CD0"/>
    <w:rsid w:val="006F1FF6"/>
    <w:rsid w:val="006F5B28"/>
    <w:rsid w:val="006F78A3"/>
    <w:rsid w:val="00701531"/>
    <w:rsid w:val="00702DF5"/>
    <w:rsid w:val="00704622"/>
    <w:rsid w:val="007049D5"/>
    <w:rsid w:val="007062B0"/>
    <w:rsid w:val="007107B7"/>
    <w:rsid w:val="007148AD"/>
    <w:rsid w:val="00720FAC"/>
    <w:rsid w:val="00724228"/>
    <w:rsid w:val="00724F57"/>
    <w:rsid w:val="00725665"/>
    <w:rsid w:val="00725B53"/>
    <w:rsid w:val="0072641B"/>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1B09"/>
    <w:rsid w:val="0075315B"/>
    <w:rsid w:val="00754C9F"/>
    <w:rsid w:val="007611F0"/>
    <w:rsid w:val="00761A76"/>
    <w:rsid w:val="00763261"/>
    <w:rsid w:val="00763D60"/>
    <w:rsid w:val="0076460E"/>
    <w:rsid w:val="0076495E"/>
    <w:rsid w:val="00766BD2"/>
    <w:rsid w:val="0076761A"/>
    <w:rsid w:val="007715E7"/>
    <w:rsid w:val="0077267C"/>
    <w:rsid w:val="00773BF8"/>
    <w:rsid w:val="007746B9"/>
    <w:rsid w:val="00774973"/>
    <w:rsid w:val="00775263"/>
    <w:rsid w:val="00775640"/>
    <w:rsid w:val="00782F57"/>
    <w:rsid w:val="00783370"/>
    <w:rsid w:val="007849CB"/>
    <w:rsid w:val="00786D64"/>
    <w:rsid w:val="00792235"/>
    <w:rsid w:val="007931D1"/>
    <w:rsid w:val="007937A6"/>
    <w:rsid w:val="00793F43"/>
    <w:rsid w:val="0079514E"/>
    <w:rsid w:val="00796430"/>
    <w:rsid w:val="007970B5"/>
    <w:rsid w:val="007A0D26"/>
    <w:rsid w:val="007A1F94"/>
    <w:rsid w:val="007A21B1"/>
    <w:rsid w:val="007A6F4B"/>
    <w:rsid w:val="007A71AC"/>
    <w:rsid w:val="007A7722"/>
    <w:rsid w:val="007A7762"/>
    <w:rsid w:val="007A7809"/>
    <w:rsid w:val="007B0775"/>
    <w:rsid w:val="007B1387"/>
    <w:rsid w:val="007B4D3D"/>
    <w:rsid w:val="007B4E02"/>
    <w:rsid w:val="007B5B17"/>
    <w:rsid w:val="007B67BE"/>
    <w:rsid w:val="007B7590"/>
    <w:rsid w:val="007C0CBA"/>
    <w:rsid w:val="007C1CAB"/>
    <w:rsid w:val="007C78AC"/>
    <w:rsid w:val="007D0EDA"/>
    <w:rsid w:val="007D1151"/>
    <w:rsid w:val="007D12BD"/>
    <w:rsid w:val="007D1881"/>
    <w:rsid w:val="007D21B7"/>
    <w:rsid w:val="007D2BE3"/>
    <w:rsid w:val="007D4D92"/>
    <w:rsid w:val="007D5A24"/>
    <w:rsid w:val="007D5A60"/>
    <w:rsid w:val="007D6FB9"/>
    <w:rsid w:val="007E296E"/>
    <w:rsid w:val="007E4772"/>
    <w:rsid w:val="007F13F4"/>
    <w:rsid w:val="007F1969"/>
    <w:rsid w:val="007F29D2"/>
    <w:rsid w:val="007F3DFD"/>
    <w:rsid w:val="007F49D5"/>
    <w:rsid w:val="007F601A"/>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042C"/>
    <w:rsid w:val="00821544"/>
    <w:rsid w:val="0082282B"/>
    <w:rsid w:val="00822B8F"/>
    <w:rsid w:val="008254E6"/>
    <w:rsid w:val="00825B0A"/>
    <w:rsid w:val="00825C40"/>
    <w:rsid w:val="0082654C"/>
    <w:rsid w:val="00830449"/>
    <w:rsid w:val="008304CB"/>
    <w:rsid w:val="008327A9"/>
    <w:rsid w:val="00833FEB"/>
    <w:rsid w:val="0083493E"/>
    <w:rsid w:val="008359CF"/>
    <w:rsid w:val="00835A45"/>
    <w:rsid w:val="00836437"/>
    <w:rsid w:val="00836449"/>
    <w:rsid w:val="00836D57"/>
    <w:rsid w:val="00837C72"/>
    <w:rsid w:val="008442A9"/>
    <w:rsid w:val="00844A5D"/>
    <w:rsid w:val="00845986"/>
    <w:rsid w:val="008522D7"/>
    <w:rsid w:val="008527B4"/>
    <w:rsid w:val="00852862"/>
    <w:rsid w:val="00852BF4"/>
    <w:rsid w:val="008539A2"/>
    <w:rsid w:val="008540C7"/>
    <w:rsid w:val="00855CE2"/>
    <w:rsid w:val="00860751"/>
    <w:rsid w:val="0086179C"/>
    <w:rsid w:val="00862F81"/>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954"/>
    <w:rsid w:val="00890A6B"/>
    <w:rsid w:val="00892801"/>
    <w:rsid w:val="00892976"/>
    <w:rsid w:val="008951FE"/>
    <w:rsid w:val="0089705C"/>
    <w:rsid w:val="008974FE"/>
    <w:rsid w:val="008A0DC4"/>
    <w:rsid w:val="008A3CB6"/>
    <w:rsid w:val="008A4A7C"/>
    <w:rsid w:val="008A7B92"/>
    <w:rsid w:val="008B02DD"/>
    <w:rsid w:val="008B367A"/>
    <w:rsid w:val="008B3A68"/>
    <w:rsid w:val="008B4108"/>
    <w:rsid w:val="008B4BF5"/>
    <w:rsid w:val="008B5616"/>
    <w:rsid w:val="008C147D"/>
    <w:rsid w:val="008C3210"/>
    <w:rsid w:val="008C56B7"/>
    <w:rsid w:val="008C5731"/>
    <w:rsid w:val="008C788C"/>
    <w:rsid w:val="008D1863"/>
    <w:rsid w:val="008D19F5"/>
    <w:rsid w:val="008D1EF5"/>
    <w:rsid w:val="008D3CAA"/>
    <w:rsid w:val="008D4D88"/>
    <w:rsid w:val="008D668E"/>
    <w:rsid w:val="008D6FC3"/>
    <w:rsid w:val="008D765C"/>
    <w:rsid w:val="008E1183"/>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3DE2"/>
    <w:rsid w:val="00945580"/>
    <w:rsid w:val="00945A76"/>
    <w:rsid w:val="00946792"/>
    <w:rsid w:val="009472B3"/>
    <w:rsid w:val="00947D34"/>
    <w:rsid w:val="009511DD"/>
    <w:rsid w:val="00952973"/>
    <w:rsid w:val="00952B32"/>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18CF"/>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C5E97"/>
    <w:rsid w:val="009C706D"/>
    <w:rsid w:val="009D0DFC"/>
    <w:rsid w:val="009D7766"/>
    <w:rsid w:val="009E132B"/>
    <w:rsid w:val="009E1D19"/>
    <w:rsid w:val="009E1E0D"/>
    <w:rsid w:val="009E217D"/>
    <w:rsid w:val="009E5F50"/>
    <w:rsid w:val="009F12A9"/>
    <w:rsid w:val="009F2CD0"/>
    <w:rsid w:val="009F3167"/>
    <w:rsid w:val="009F685F"/>
    <w:rsid w:val="009F6D23"/>
    <w:rsid w:val="00A04BC9"/>
    <w:rsid w:val="00A052AB"/>
    <w:rsid w:val="00A05A8C"/>
    <w:rsid w:val="00A05E01"/>
    <w:rsid w:val="00A0740C"/>
    <w:rsid w:val="00A10736"/>
    <w:rsid w:val="00A10FDB"/>
    <w:rsid w:val="00A11598"/>
    <w:rsid w:val="00A147B2"/>
    <w:rsid w:val="00A17195"/>
    <w:rsid w:val="00A20F76"/>
    <w:rsid w:val="00A217C2"/>
    <w:rsid w:val="00A21F80"/>
    <w:rsid w:val="00A22BCD"/>
    <w:rsid w:val="00A24587"/>
    <w:rsid w:val="00A2579A"/>
    <w:rsid w:val="00A27127"/>
    <w:rsid w:val="00A27A2A"/>
    <w:rsid w:val="00A27E98"/>
    <w:rsid w:val="00A30AB5"/>
    <w:rsid w:val="00A331FA"/>
    <w:rsid w:val="00A34835"/>
    <w:rsid w:val="00A34B24"/>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120F"/>
    <w:rsid w:val="00A72034"/>
    <w:rsid w:val="00A72A24"/>
    <w:rsid w:val="00A73F01"/>
    <w:rsid w:val="00A75EB3"/>
    <w:rsid w:val="00A76539"/>
    <w:rsid w:val="00A7736D"/>
    <w:rsid w:val="00A77512"/>
    <w:rsid w:val="00A80A89"/>
    <w:rsid w:val="00A81B9D"/>
    <w:rsid w:val="00A8272C"/>
    <w:rsid w:val="00A82B11"/>
    <w:rsid w:val="00A82FBB"/>
    <w:rsid w:val="00A862D2"/>
    <w:rsid w:val="00A86D37"/>
    <w:rsid w:val="00A87F8F"/>
    <w:rsid w:val="00A90034"/>
    <w:rsid w:val="00A91E51"/>
    <w:rsid w:val="00A91EB8"/>
    <w:rsid w:val="00A9388F"/>
    <w:rsid w:val="00A96E38"/>
    <w:rsid w:val="00A97373"/>
    <w:rsid w:val="00A97AEB"/>
    <w:rsid w:val="00A97CD4"/>
    <w:rsid w:val="00AA31C4"/>
    <w:rsid w:val="00AA624B"/>
    <w:rsid w:val="00AA6F5C"/>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A54"/>
    <w:rsid w:val="00AD2C68"/>
    <w:rsid w:val="00AD38F3"/>
    <w:rsid w:val="00AD3B98"/>
    <w:rsid w:val="00AD5CAE"/>
    <w:rsid w:val="00AD6B50"/>
    <w:rsid w:val="00AD757D"/>
    <w:rsid w:val="00AE40AA"/>
    <w:rsid w:val="00AF0142"/>
    <w:rsid w:val="00AF33CD"/>
    <w:rsid w:val="00AF3F4D"/>
    <w:rsid w:val="00AF52F7"/>
    <w:rsid w:val="00AF58F0"/>
    <w:rsid w:val="00AF67F8"/>
    <w:rsid w:val="00AF7181"/>
    <w:rsid w:val="00AF71DC"/>
    <w:rsid w:val="00B0062E"/>
    <w:rsid w:val="00B039D2"/>
    <w:rsid w:val="00B03E0E"/>
    <w:rsid w:val="00B04E3F"/>
    <w:rsid w:val="00B07A43"/>
    <w:rsid w:val="00B1009D"/>
    <w:rsid w:val="00B10949"/>
    <w:rsid w:val="00B1441F"/>
    <w:rsid w:val="00B15DEE"/>
    <w:rsid w:val="00B163DD"/>
    <w:rsid w:val="00B164A0"/>
    <w:rsid w:val="00B21284"/>
    <w:rsid w:val="00B21C2F"/>
    <w:rsid w:val="00B21C6F"/>
    <w:rsid w:val="00B22471"/>
    <w:rsid w:val="00B22BF6"/>
    <w:rsid w:val="00B238B2"/>
    <w:rsid w:val="00B23B8F"/>
    <w:rsid w:val="00B24DB6"/>
    <w:rsid w:val="00B3015E"/>
    <w:rsid w:val="00B31D15"/>
    <w:rsid w:val="00B325B8"/>
    <w:rsid w:val="00B32E10"/>
    <w:rsid w:val="00B338FE"/>
    <w:rsid w:val="00B34F1F"/>
    <w:rsid w:val="00B35A10"/>
    <w:rsid w:val="00B36146"/>
    <w:rsid w:val="00B36F91"/>
    <w:rsid w:val="00B418FB"/>
    <w:rsid w:val="00B42BD6"/>
    <w:rsid w:val="00B441B2"/>
    <w:rsid w:val="00B4525A"/>
    <w:rsid w:val="00B463A3"/>
    <w:rsid w:val="00B46AF7"/>
    <w:rsid w:val="00B47158"/>
    <w:rsid w:val="00B4740D"/>
    <w:rsid w:val="00B50C20"/>
    <w:rsid w:val="00B51688"/>
    <w:rsid w:val="00B52878"/>
    <w:rsid w:val="00B549FB"/>
    <w:rsid w:val="00B55F8D"/>
    <w:rsid w:val="00B5636A"/>
    <w:rsid w:val="00B56C23"/>
    <w:rsid w:val="00B60759"/>
    <w:rsid w:val="00B60936"/>
    <w:rsid w:val="00B612A7"/>
    <w:rsid w:val="00B612D0"/>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4762"/>
    <w:rsid w:val="00BA5610"/>
    <w:rsid w:val="00BA7111"/>
    <w:rsid w:val="00BB30A0"/>
    <w:rsid w:val="00BB5C6E"/>
    <w:rsid w:val="00BB66AB"/>
    <w:rsid w:val="00BB763A"/>
    <w:rsid w:val="00BC0539"/>
    <w:rsid w:val="00BC1695"/>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317C"/>
    <w:rsid w:val="00C044D7"/>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35037"/>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0E07"/>
    <w:rsid w:val="00C80EDB"/>
    <w:rsid w:val="00C83DFF"/>
    <w:rsid w:val="00C8578A"/>
    <w:rsid w:val="00C859EC"/>
    <w:rsid w:val="00C86E28"/>
    <w:rsid w:val="00C904DA"/>
    <w:rsid w:val="00C90FDA"/>
    <w:rsid w:val="00C921D5"/>
    <w:rsid w:val="00C935F3"/>
    <w:rsid w:val="00C938DF"/>
    <w:rsid w:val="00C93DCB"/>
    <w:rsid w:val="00C94273"/>
    <w:rsid w:val="00C96DAC"/>
    <w:rsid w:val="00C972F4"/>
    <w:rsid w:val="00C973A2"/>
    <w:rsid w:val="00C97D7D"/>
    <w:rsid w:val="00CA0F1E"/>
    <w:rsid w:val="00CA1203"/>
    <w:rsid w:val="00CA223A"/>
    <w:rsid w:val="00CA2B22"/>
    <w:rsid w:val="00CA387B"/>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2541"/>
    <w:rsid w:val="00CD6197"/>
    <w:rsid w:val="00CE1B1E"/>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15FC"/>
    <w:rsid w:val="00D02547"/>
    <w:rsid w:val="00D03B37"/>
    <w:rsid w:val="00D05036"/>
    <w:rsid w:val="00D05B97"/>
    <w:rsid w:val="00D06E61"/>
    <w:rsid w:val="00D07D44"/>
    <w:rsid w:val="00D07E71"/>
    <w:rsid w:val="00D1089E"/>
    <w:rsid w:val="00D10982"/>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0E2"/>
    <w:rsid w:val="00D43B4E"/>
    <w:rsid w:val="00D4451C"/>
    <w:rsid w:val="00D45617"/>
    <w:rsid w:val="00D45B9A"/>
    <w:rsid w:val="00D46468"/>
    <w:rsid w:val="00D464E9"/>
    <w:rsid w:val="00D46C32"/>
    <w:rsid w:val="00D476E9"/>
    <w:rsid w:val="00D47ADE"/>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5EDD"/>
    <w:rsid w:val="00DC66B6"/>
    <w:rsid w:val="00DD050B"/>
    <w:rsid w:val="00DD081C"/>
    <w:rsid w:val="00DD1E0B"/>
    <w:rsid w:val="00DD56AD"/>
    <w:rsid w:val="00DD6210"/>
    <w:rsid w:val="00DD6BA7"/>
    <w:rsid w:val="00DD712C"/>
    <w:rsid w:val="00DE0219"/>
    <w:rsid w:val="00DE0CD8"/>
    <w:rsid w:val="00DE2A21"/>
    <w:rsid w:val="00DE305F"/>
    <w:rsid w:val="00DE3B64"/>
    <w:rsid w:val="00DE3E8B"/>
    <w:rsid w:val="00DE49B8"/>
    <w:rsid w:val="00DE6BCE"/>
    <w:rsid w:val="00DE7EFC"/>
    <w:rsid w:val="00DF1366"/>
    <w:rsid w:val="00DF2EA9"/>
    <w:rsid w:val="00DF2ED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5253"/>
    <w:rsid w:val="00E5734F"/>
    <w:rsid w:val="00E60ECE"/>
    <w:rsid w:val="00E6192A"/>
    <w:rsid w:val="00E62212"/>
    <w:rsid w:val="00E62471"/>
    <w:rsid w:val="00E63F82"/>
    <w:rsid w:val="00E64FEA"/>
    <w:rsid w:val="00E65376"/>
    <w:rsid w:val="00E67006"/>
    <w:rsid w:val="00E673A0"/>
    <w:rsid w:val="00E71A8F"/>
    <w:rsid w:val="00E739BF"/>
    <w:rsid w:val="00E75079"/>
    <w:rsid w:val="00E75C7E"/>
    <w:rsid w:val="00E75FED"/>
    <w:rsid w:val="00E76491"/>
    <w:rsid w:val="00E76517"/>
    <w:rsid w:val="00E80184"/>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6F9"/>
    <w:rsid w:val="00EB2856"/>
    <w:rsid w:val="00EB3942"/>
    <w:rsid w:val="00EB4739"/>
    <w:rsid w:val="00EB4A6B"/>
    <w:rsid w:val="00EB6921"/>
    <w:rsid w:val="00EB7D43"/>
    <w:rsid w:val="00EC388B"/>
    <w:rsid w:val="00EC4901"/>
    <w:rsid w:val="00EC5C2D"/>
    <w:rsid w:val="00EC7397"/>
    <w:rsid w:val="00EC76CC"/>
    <w:rsid w:val="00EC7DB2"/>
    <w:rsid w:val="00ED0591"/>
    <w:rsid w:val="00ED12F4"/>
    <w:rsid w:val="00ED20A7"/>
    <w:rsid w:val="00ED212D"/>
    <w:rsid w:val="00ED2884"/>
    <w:rsid w:val="00ED3AA2"/>
    <w:rsid w:val="00ED3F72"/>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331"/>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65A1"/>
    <w:rsid w:val="00F37B40"/>
    <w:rsid w:val="00F4001E"/>
    <w:rsid w:val="00F416F9"/>
    <w:rsid w:val="00F43284"/>
    <w:rsid w:val="00F4614F"/>
    <w:rsid w:val="00F4732A"/>
    <w:rsid w:val="00F505A2"/>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6965"/>
    <w:rsid w:val="00F80FDC"/>
    <w:rsid w:val="00F82AC5"/>
    <w:rsid w:val="00F834F0"/>
    <w:rsid w:val="00F842D9"/>
    <w:rsid w:val="00F85022"/>
    <w:rsid w:val="00F85508"/>
    <w:rsid w:val="00F86AE7"/>
    <w:rsid w:val="00F87FCA"/>
    <w:rsid w:val="00F90858"/>
    <w:rsid w:val="00F90F0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2069"/>
    <w:rsid w:val="00FD303A"/>
    <w:rsid w:val="00FD3E49"/>
    <w:rsid w:val="00FD572C"/>
    <w:rsid w:val="00FD60A4"/>
    <w:rsid w:val="00FD6672"/>
    <w:rsid w:val="00FE058A"/>
    <w:rsid w:val="00FE11E1"/>
    <w:rsid w:val="00FE1279"/>
    <w:rsid w:val="00FE34AA"/>
    <w:rsid w:val="00FE38D4"/>
    <w:rsid w:val="00FE6B37"/>
    <w:rsid w:val="00FE7E6B"/>
    <w:rsid w:val="00FE7F36"/>
    <w:rsid w:val="00FF682B"/>
    <w:rsid w:val="00FF7AF8"/>
    <w:rsid w:val="00FF7E13"/>
    <w:rsid w:val="01517FA2"/>
    <w:rsid w:val="01537360"/>
    <w:rsid w:val="018A77FB"/>
    <w:rsid w:val="057CAE19"/>
    <w:rsid w:val="05AD1D1A"/>
    <w:rsid w:val="0615289E"/>
    <w:rsid w:val="07187E7A"/>
    <w:rsid w:val="08B44EDB"/>
    <w:rsid w:val="0B71D80A"/>
    <w:rsid w:val="0D2817A3"/>
    <w:rsid w:val="0D362ACB"/>
    <w:rsid w:val="0FB1FA76"/>
    <w:rsid w:val="10BF60C0"/>
    <w:rsid w:val="12511987"/>
    <w:rsid w:val="12B9A04A"/>
    <w:rsid w:val="16F08684"/>
    <w:rsid w:val="1714C6BF"/>
    <w:rsid w:val="18D2602B"/>
    <w:rsid w:val="193914E9"/>
    <w:rsid w:val="19D50BE0"/>
    <w:rsid w:val="1C3BC3CC"/>
    <w:rsid w:val="1C8DA9A6"/>
    <w:rsid w:val="1CCBA333"/>
    <w:rsid w:val="1E72C870"/>
    <w:rsid w:val="1F41A1AF"/>
    <w:rsid w:val="204C63D3"/>
    <w:rsid w:val="2184746D"/>
    <w:rsid w:val="22794271"/>
    <w:rsid w:val="229AA4CB"/>
    <w:rsid w:val="258C910B"/>
    <w:rsid w:val="28957C8A"/>
    <w:rsid w:val="298F08CD"/>
    <w:rsid w:val="2C076C11"/>
    <w:rsid w:val="2C1F6571"/>
    <w:rsid w:val="2C8786D9"/>
    <w:rsid w:val="301DC2EF"/>
    <w:rsid w:val="30862021"/>
    <w:rsid w:val="30EE7A47"/>
    <w:rsid w:val="3125E2BF"/>
    <w:rsid w:val="34830756"/>
    <w:rsid w:val="35110EF3"/>
    <w:rsid w:val="37672C31"/>
    <w:rsid w:val="39064A64"/>
    <w:rsid w:val="3A1D61CE"/>
    <w:rsid w:val="3C34BAF9"/>
    <w:rsid w:val="3D411B25"/>
    <w:rsid w:val="3DCDC295"/>
    <w:rsid w:val="3DD52577"/>
    <w:rsid w:val="3F4332C1"/>
    <w:rsid w:val="404883D9"/>
    <w:rsid w:val="40761F47"/>
    <w:rsid w:val="41E4543A"/>
    <w:rsid w:val="430B630C"/>
    <w:rsid w:val="47E0A955"/>
    <w:rsid w:val="48B8D494"/>
    <w:rsid w:val="49687D7E"/>
    <w:rsid w:val="4ADEDFF2"/>
    <w:rsid w:val="4CCCF2D8"/>
    <w:rsid w:val="4F2ACB88"/>
    <w:rsid w:val="534251D3"/>
    <w:rsid w:val="5982F219"/>
    <w:rsid w:val="5AAA7FF9"/>
    <w:rsid w:val="5BF6BCB4"/>
    <w:rsid w:val="5C1BB3EC"/>
    <w:rsid w:val="5D7A24A7"/>
    <w:rsid w:val="5E7129C8"/>
    <w:rsid w:val="60B6CDFF"/>
    <w:rsid w:val="61FB8EC8"/>
    <w:rsid w:val="63554AD7"/>
    <w:rsid w:val="637F6305"/>
    <w:rsid w:val="63DEF957"/>
    <w:rsid w:val="652CEA1F"/>
    <w:rsid w:val="67BB6A8B"/>
    <w:rsid w:val="683BA6FD"/>
    <w:rsid w:val="683DEC47"/>
    <w:rsid w:val="696DFFED"/>
    <w:rsid w:val="6E353B5C"/>
    <w:rsid w:val="6E892DCB"/>
    <w:rsid w:val="709869BA"/>
    <w:rsid w:val="72DC8651"/>
    <w:rsid w:val="72F01F57"/>
    <w:rsid w:val="7534CD30"/>
    <w:rsid w:val="7578693D"/>
    <w:rsid w:val="758EE396"/>
    <w:rsid w:val="760C1162"/>
    <w:rsid w:val="77B978E0"/>
    <w:rsid w:val="77D2F7F0"/>
    <w:rsid w:val="798EF69B"/>
    <w:rsid w:val="7AF119A2"/>
    <w:rsid w:val="7D7EAD9C"/>
    <w:rsid w:val="7E189C72"/>
    <w:rsid w:val="7F9ED6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48424ED9-DE93-4EAC-B75B-59298906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63671C"/>
  </w:style>
  <w:style w:type="character" w:customStyle="1" w:styleId="eop">
    <w:name w:val="eop"/>
    <w:basedOn w:val="DefaultParagraphFont"/>
    <w:rsid w:val="0063671C"/>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link w:val="ListParagraph"/>
    <w:uiPriority w:val="34"/>
    <w:locked/>
    <w:rsid w:val="00852BF4"/>
    <w:rPr>
      <w:rFonts w:ascii="Calibri" w:eastAsia="Calibri" w:hAnsi="Calibri"/>
      <w:color w:val="000000"/>
      <w:sz w:val="24"/>
      <w:szCs w:val="22"/>
    </w:rPr>
  </w:style>
  <w:style w:type="paragraph" w:styleId="Revision">
    <w:name w:val="Revision"/>
    <w:hidden/>
    <w:uiPriority w:val="99"/>
    <w:semiHidden/>
    <w:rsid w:val="0052346F"/>
    <w:rPr>
      <w:rFonts w:ascii="Calibri" w:eastAsia="Calibri" w:hAnsi="Calibri"/>
      <w:color w:val="000000"/>
      <w:sz w:val="24"/>
      <w:szCs w:val="22"/>
    </w:rPr>
  </w:style>
  <w:style w:type="paragraph" w:customStyle="1" w:styleId="paragraph">
    <w:name w:val="paragraph"/>
    <w:basedOn w:val="Normal"/>
    <w:rsid w:val="00A87F8F"/>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950966576">
      <w:bodyDiv w:val="1"/>
      <w:marLeft w:val="0"/>
      <w:marRight w:val="0"/>
      <w:marTop w:val="0"/>
      <w:marBottom w:val="0"/>
      <w:divBdr>
        <w:top w:val="none" w:sz="0" w:space="0" w:color="auto"/>
        <w:left w:val="none" w:sz="0" w:space="0" w:color="auto"/>
        <w:bottom w:val="none" w:sz="0" w:space="0" w:color="auto"/>
        <w:right w:val="none" w:sz="0" w:space="0" w:color="auto"/>
      </w:divBdr>
      <w:divsChild>
        <w:div w:id="187838447">
          <w:marLeft w:val="0"/>
          <w:marRight w:val="0"/>
          <w:marTop w:val="0"/>
          <w:marBottom w:val="0"/>
          <w:divBdr>
            <w:top w:val="none" w:sz="0" w:space="0" w:color="auto"/>
            <w:left w:val="none" w:sz="0" w:space="0" w:color="auto"/>
            <w:bottom w:val="none" w:sz="0" w:space="0" w:color="auto"/>
            <w:right w:val="none" w:sz="0" w:space="0" w:color="auto"/>
          </w:divBdr>
        </w:div>
        <w:div w:id="350231074">
          <w:marLeft w:val="0"/>
          <w:marRight w:val="0"/>
          <w:marTop w:val="0"/>
          <w:marBottom w:val="0"/>
          <w:divBdr>
            <w:top w:val="none" w:sz="0" w:space="0" w:color="auto"/>
            <w:left w:val="none" w:sz="0" w:space="0" w:color="auto"/>
            <w:bottom w:val="none" w:sz="0" w:space="0" w:color="auto"/>
            <w:right w:val="none" w:sz="0" w:space="0" w:color="auto"/>
          </w:divBdr>
        </w:div>
        <w:div w:id="741759241">
          <w:marLeft w:val="0"/>
          <w:marRight w:val="0"/>
          <w:marTop w:val="0"/>
          <w:marBottom w:val="0"/>
          <w:divBdr>
            <w:top w:val="none" w:sz="0" w:space="0" w:color="auto"/>
            <w:left w:val="none" w:sz="0" w:space="0" w:color="auto"/>
            <w:bottom w:val="none" w:sz="0" w:space="0" w:color="auto"/>
            <w:right w:val="none" w:sz="0" w:space="0" w:color="auto"/>
          </w:divBdr>
        </w:div>
        <w:div w:id="1089275438">
          <w:marLeft w:val="0"/>
          <w:marRight w:val="0"/>
          <w:marTop w:val="0"/>
          <w:marBottom w:val="0"/>
          <w:divBdr>
            <w:top w:val="none" w:sz="0" w:space="0" w:color="auto"/>
            <w:left w:val="none" w:sz="0" w:space="0" w:color="auto"/>
            <w:bottom w:val="none" w:sz="0" w:space="0" w:color="auto"/>
            <w:right w:val="none" w:sz="0" w:space="0" w:color="auto"/>
          </w:divBdr>
        </w:div>
        <w:div w:id="1340695966">
          <w:marLeft w:val="0"/>
          <w:marRight w:val="0"/>
          <w:marTop w:val="0"/>
          <w:marBottom w:val="0"/>
          <w:divBdr>
            <w:top w:val="none" w:sz="0" w:space="0" w:color="auto"/>
            <w:left w:val="none" w:sz="0" w:space="0" w:color="auto"/>
            <w:bottom w:val="none" w:sz="0" w:space="0" w:color="auto"/>
            <w:right w:val="none" w:sz="0" w:space="0" w:color="auto"/>
          </w:divBdr>
        </w:div>
        <w:div w:id="1676805823">
          <w:marLeft w:val="0"/>
          <w:marRight w:val="0"/>
          <w:marTop w:val="0"/>
          <w:marBottom w:val="0"/>
          <w:divBdr>
            <w:top w:val="none" w:sz="0" w:space="0" w:color="auto"/>
            <w:left w:val="none" w:sz="0" w:space="0" w:color="auto"/>
            <w:bottom w:val="none" w:sz="0" w:space="0" w:color="auto"/>
            <w:right w:val="none" w:sz="0" w:space="0" w:color="auto"/>
          </w:divBdr>
        </w:div>
      </w:divsChild>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jobs.csiro.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26CB9"/>
    <w:rsid w:val="00033D0E"/>
    <w:rsid w:val="00064278"/>
    <w:rsid w:val="00111CA4"/>
    <w:rsid w:val="001437D8"/>
    <w:rsid w:val="001561B4"/>
    <w:rsid w:val="0019205C"/>
    <w:rsid w:val="002F6B48"/>
    <w:rsid w:val="00306B5D"/>
    <w:rsid w:val="00330418"/>
    <w:rsid w:val="0034593E"/>
    <w:rsid w:val="003C6F9C"/>
    <w:rsid w:val="00414F94"/>
    <w:rsid w:val="004C5ACA"/>
    <w:rsid w:val="004C6D45"/>
    <w:rsid w:val="0063685B"/>
    <w:rsid w:val="007C7613"/>
    <w:rsid w:val="007D1E37"/>
    <w:rsid w:val="007D6FB9"/>
    <w:rsid w:val="00821544"/>
    <w:rsid w:val="0082379D"/>
    <w:rsid w:val="0083493E"/>
    <w:rsid w:val="00845C12"/>
    <w:rsid w:val="00861D37"/>
    <w:rsid w:val="00875004"/>
    <w:rsid w:val="00877DB6"/>
    <w:rsid w:val="00881708"/>
    <w:rsid w:val="00952B32"/>
    <w:rsid w:val="009D5E6F"/>
    <w:rsid w:val="00A17519"/>
    <w:rsid w:val="00B36C21"/>
    <w:rsid w:val="00D35D2A"/>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257561-866c-4554-bc08-eb79b398feab">
      <Terms xmlns="http://schemas.microsoft.com/office/infopath/2007/PartnerControls"/>
    </lcf76f155ced4ddcb4097134ff3c332f>
    <TaxCatchAll xmlns="4fe238e6-71a2-4d37-8bfd-4c18f55a3c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EA207A0AC284CBAD15BD8558DE640" ma:contentTypeVersion="15" ma:contentTypeDescription="Create a new document." ma:contentTypeScope="" ma:versionID="7fa48a6a45b23c5b632142fdd40daffe">
  <xsd:schema xmlns:xsd="http://www.w3.org/2001/XMLSchema" xmlns:xs="http://www.w3.org/2001/XMLSchema" xmlns:p="http://schemas.microsoft.com/office/2006/metadata/properties" xmlns:ns2="a7257561-866c-4554-bc08-eb79b398feab" xmlns:ns3="4fe238e6-71a2-4d37-8bfd-4c18f55a3ca0" targetNamespace="http://schemas.microsoft.com/office/2006/metadata/properties" ma:root="true" ma:fieldsID="3da46028d5dc8f03c464ee41076f9aa5" ns2:_="" ns3:_="">
    <xsd:import namespace="a7257561-866c-4554-bc08-eb79b398feab"/>
    <xsd:import namespace="4fe238e6-71a2-4d37-8bfd-4c18f55a3c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57561-866c-4554-bc08-eb79b398f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e238e6-71a2-4d37-8bfd-4c18f55a3c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9826f2-9ee2-4c28-b67c-0246631267ec}" ma:internalName="TaxCatchAll" ma:showField="CatchAllData" ma:web="4fe238e6-71a2-4d37-8bfd-4c18f55a3c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a7257561-866c-4554-bc08-eb79b398feab"/>
    <ds:schemaRef ds:uri="4fe238e6-71a2-4d37-8bfd-4c18f55a3ca0"/>
  </ds:schemaRefs>
</ds:datastoreItem>
</file>

<file path=customXml/itemProps2.xml><?xml version="1.0" encoding="utf-8"?>
<ds:datastoreItem xmlns:ds="http://schemas.openxmlformats.org/officeDocument/2006/customXml" ds:itemID="{CBA10415-C4C1-4F04-8BB1-A8C8FA7C5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57561-866c-4554-bc08-eb79b398feab"/>
    <ds:schemaRef ds:uri="4fe238e6-71a2-4d37-8bfd-4c18f55a3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3AB6F-6408-4001-A678-D51BDD87B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150</TotalTime>
  <Pages>6</Pages>
  <Words>2250</Words>
  <Characters>12827</Characters>
  <Application>Microsoft Office Word</Application>
  <DocSecurity>0</DocSecurity>
  <Lines>106</Lines>
  <Paragraphs>30</Paragraphs>
  <ScaleCrop>false</ScaleCrop>
  <Company>CSIRO</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Chattopadhyay, Shree (Launch &amp; Careers, Lindfield)</cp:lastModifiedBy>
  <cp:revision>56</cp:revision>
  <cp:lastPrinted>2012-02-01T23:32:00Z</cp:lastPrinted>
  <dcterms:created xsi:type="dcterms:W3CDTF">2025-05-08T04:49:00Z</dcterms:created>
  <dcterms:modified xsi:type="dcterms:W3CDTF">2025-05-14T01:03:00Z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0x0101003F0EA207A0AC284CBAD15BD8558DE640</vt:lpwstr>
  </property>
  <property fmtid="{D5CDD505-2E9C-101B-9397-08002B2CF9AE}" pid="3" name="_dlc_DocIdItemGuid">
    <vt:lpwstr>0e386399-bb2d-4dd3-954a-1c46b96b5f0f</vt:lpwstr>
  </property>
  <property fmtid="{D5CDD505-2E9C-101B-9397-08002B2CF9AE}" pid="4" name="MediaServiceImageTags">
    <vt:lpwstr/>
  </property>
</Properties>
</file>