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341085719" w:displacedByCustomXml="next" w:id="0"/>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rsidRPr="00674783" w:rsidR="00332C06" w:rsidP="00DE06A6" w:rsidRDefault="00CC201B" w14:paraId="2C0B2207" w14:textId="77777777">
          <w:pPr>
            <w:pStyle w:val="Heading1"/>
            <w:spacing w:after="0"/>
          </w:pPr>
          <w:r>
            <w:t>Position Details</w:t>
          </w:r>
          <w:bookmarkEnd w:id="0"/>
        </w:p>
        <w:p w:rsidR="006246C0" w:rsidP="00DE06A6" w:rsidRDefault="00CC201B" w14:paraId="42252F26" w14:textId="77777777">
          <w:pPr>
            <w:pStyle w:val="Heading2"/>
            <w:spacing w:before="0" w:after="120"/>
          </w:pPr>
          <w:r>
            <w:t>Administrative Services- CSOF</w:t>
          </w:r>
          <w:r w:rsidR="00A22664">
            <w:t>5</w:t>
          </w:r>
        </w:p>
      </w:sdtContent>
    </w:sdt>
    <w:tbl>
      <w:tblPr>
        <w:tblStyle w:val="TableCSIRO"/>
        <w:tblW w:w="9781" w:type="dxa"/>
        <w:tblInd w:w="0" w:type="dxa"/>
        <w:tblLook w:val="00A0" w:firstRow="1" w:lastRow="0" w:firstColumn="1" w:lastColumn="0" w:noHBand="0" w:noVBand="0"/>
      </w:tblPr>
      <w:tblGrid>
        <w:gridCol w:w="2835"/>
        <w:gridCol w:w="6946"/>
      </w:tblGrid>
      <w:tr w:rsidRPr="0093721B" w:rsidR="00452FD5" w:rsidTr="00DE06A6" w14:paraId="257750F8" w14:textId="7777777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rsidRPr="0093721B" w:rsidR="00452FD5" w:rsidP="00D83C52" w:rsidRDefault="00452FD5" w14:paraId="278E9F05" w14:textId="77777777">
            <w:pPr>
              <w:pStyle w:val="ColumnHeading"/>
              <w:rPr>
                <w:sz w:val="22"/>
              </w:rPr>
            </w:pPr>
            <w:r w:rsidRPr="0093721B">
              <w:rPr>
                <w:sz w:val="22"/>
              </w:rPr>
              <w:t>The following information is for applicants</w:t>
            </w:r>
          </w:p>
        </w:tc>
      </w:tr>
      <w:tr w:rsidRPr="0093721B" w:rsidR="00CC201B" w:rsidTr="00DE06A6" w14:paraId="0DDC6B54" w14:textId="77777777">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rsidRPr="0093721B" w:rsidR="00CC201B" w:rsidP="00D83C52" w:rsidRDefault="00BB763A" w14:paraId="6D69FEE0" w14:textId="77777777">
            <w:pPr>
              <w:pStyle w:val="TableText"/>
              <w:rPr>
                <w:sz w:val="22"/>
              </w:rPr>
            </w:pPr>
            <w:r w:rsidRPr="0093721B">
              <w:rPr>
                <w:sz w:val="22"/>
              </w:rPr>
              <w:t>Advertised Job Title</w:t>
            </w:r>
          </w:p>
        </w:tc>
        <w:tc>
          <w:tcPr>
            <w:tcW w:w="3551" w:type="pct"/>
          </w:tcPr>
          <w:p w:rsidRPr="0093721B" w:rsidR="00CC201B" w:rsidP="00D83C52" w:rsidRDefault="00583644" w14:paraId="1663CDD7" w14:textId="38E9103D">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Coordinator Climate Strategy &amp; Risk</w:t>
            </w:r>
          </w:p>
        </w:tc>
      </w:tr>
      <w:tr w:rsidRPr="0093721B" w:rsidR="00CC201B" w:rsidTr="00DE06A6" w14:paraId="55B2CCC2" w14:textId="77777777">
        <w:trPr>
          <w:trHeight w:val="337"/>
        </w:trPr>
        <w:tc>
          <w:tcPr>
            <w:cnfStyle w:val="001000000000" w:firstRow="0" w:lastRow="0" w:firstColumn="1" w:lastColumn="0" w:oddVBand="0" w:evenVBand="0" w:oddHBand="0" w:evenHBand="0" w:firstRowFirstColumn="0" w:firstRowLastColumn="0" w:lastRowFirstColumn="0" w:lastRowLastColumn="0"/>
            <w:tcW w:w="1449" w:type="pct"/>
          </w:tcPr>
          <w:p w:rsidRPr="0093721B" w:rsidR="00CC201B" w:rsidP="00D83C52" w:rsidRDefault="00BB763A" w14:paraId="5C0E2E29" w14:textId="77777777">
            <w:pPr>
              <w:pStyle w:val="TableText"/>
              <w:rPr>
                <w:sz w:val="22"/>
              </w:rPr>
            </w:pPr>
            <w:r w:rsidRPr="0093721B">
              <w:rPr>
                <w:sz w:val="22"/>
              </w:rPr>
              <w:t>Job Reference</w:t>
            </w:r>
          </w:p>
        </w:tc>
        <w:tc>
          <w:tcPr>
            <w:tcW w:w="3551" w:type="pct"/>
          </w:tcPr>
          <w:p w:rsidRPr="0093721B" w:rsidR="00CC201B" w:rsidP="00BB763A" w:rsidRDefault="0030267F" w14:paraId="270DC106" w14:textId="24900F8B">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95581</w:t>
            </w:r>
          </w:p>
        </w:tc>
      </w:tr>
      <w:tr w:rsidRPr="0093721B" w:rsidR="008E6A78" w:rsidTr="00DE06A6" w14:paraId="0B1133B6" w14:textId="7777777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rsidRPr="0093721B" w:rsidR="008E6A78" w:rsidP="008E6A78" w:rsidRDefault="008E6A78" w14:paraId="4766168D" w14:textId="77777777">
            <w:pPr>
              <w:pStyle w:val="TableText"/>
              <w:rPr>
                <w:sz w:val="22"/>
              </w:rPr>
            </w:pPr>
            <w:r w:rsidRPr="0093721B">
              <w:rPr>
                <w:sz w:val="22"/>
              </w:rPr>
              <w:t>Tenure</w:t>
            </w:r>
          </w:p>
        </w:tc>
        <w:tc>
          <w:tcPr>
            <w:tcW w:w="3551" w:type="pct"/>
          </w:tcPr>
          <w:p w:rsidRPr="0093721B" w:rsidR="008E6A78" w:rsidP="008E6A78" w:rsidRDefault="008E6A78" w14:paraId="5AC678B2" w14:textId="4DC86BD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583644">
              <w:rPr>
                <w:sz w:val="22"/>
              </w:rPr>
              <w:t>18</w:t>
            </w:r>
            <w:r w:rsidRPr="0093721B">
              <w:rPr>
                <w:sz w:val="22"/>
              </w:rPr>
              <w:t xml:space="preserve"> </w:t>
            </w:r>
            <w:r w:rsidR="00172E16">
              <w:rPr>
                <w:sz w:val="22"/>
              </w:rPr>
              <w:t>months</w:t>
            </w:r>
            <w:r w:rsidR="0030267F">
              <w:rPr>
                <w:sz w:val="22"/>
              </w:rPr>
              <w:t xml:space="preserve">, </w:t>
            </w:r>
            <w:r>
              <w:rPr>
                <w:sz w:val="22"/>
              </w:rPr>
              <w:t>F</w:t>
            </w:r>
            <w:r w:rsidRPr="0093721B">
              <w:rPr>
                <w:sz w:val="22"/>
              </w:rPr>
              <w:t>ull-time</w:t>
            </w:r>
          </w:p>
        </w:tc>
      </w:tr>
      <w:tr w:rsidRPr="0093721B" w:rsidR="008E6A78" w:rsidTr="00DE06A6" w14:paraId="43074581" w14:textId="77777777">
        <w:trPr>
          <w:trHeight w:val="413"/>
        </w:trPr>
        <w:tc>
          <w:tcPr>
            <w:cnfStyle w:val="001000000000" w:firstRow="0" w:lastRow="0" w:firstColumn="1" w:lastColumn="0" w:oddVBand="0" w:evenVBand="0" w:oddHBand="0" w:evenHBand="0" w:firstRowFirstColumn="0" w:firstRowLastColumn="0" w:lastRowFirstColumn="0" w:lastRowLastColumn="0"/>
            <w:tcW w:w="1449" w:type="pct"/>
          </w:tcPr>
          <w:p w:rsidRPr="0093721B" w:rsidR="008E6A78" w:rsidP="008E6A78" w:rsidRDefault="008E6A78" w14:paraId="2DF987F0" w14:textId="77777777">
            <w:pPr>
              <w:pStyle w:val="TableText"/>
              <w:rPr>
                <w:sz w:val="22"/>
              </w:rPr>
            </w:pPr>
            <w:r w:rsidRPr="0093721B">
              <w:rPr>
                <w:sz w:val="22"/>
              </w:rPr>
              <w:t>Salary Range</w:t>
            </w:r>
          </w:p>
        </w:tc>
        <w:tc>
          <w:tcPr>
            <w:tcW w:w="3551" w:type="pct"/>
          </w:tcPr>
          <w:p w:rsidR="008E6A78" w:rsidP="008E6A78" w:rsidRDefault="008E6A78" w14:paraId="3A1BE47D" w14:textId="156E6DD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30267F">
              <w:rPr>
                <w:sz w:val="22"/>
              </w:rPr>
              <w:t xml:space="preserve">105,806 </w:t>
            </w:r>
            <w:r>
              <w:rPr>
                <w:sz w:val="22"/>
              </w:rPr>
              <w:t>-</w:t>
            </w:r>
            <w:r w:rsidRPr="0093721B">
              <w:rPr>
                <w:sz w:val="22"/>
              </w:rPr>
              <w:t xml:space="preserve"> AU$</w:t>
            </w:r>
            <w:r w:rsidR="0030267F">
              <w:rPr>
                <w:sz w:val="22"/>
              </w:rPr>
              <w:t>114,500</w:t>
            </w:r>
            <w:r w:rsidRPr="0093721B">
              <w:rPr>
                <w:sz w:val="22"/>
              </w:rPr>
              <w:t xml:space="preserve"> p</w:t>
            </w:r>
            <w:r>
              <w:rPr>
                <w:sz w:val="22"/>
              </w:rPr>
              <w:t>er annum</w:t>
            </w:r>
            <w:r w:rsidRPr="0093721B">
              <w:rPr>
                <w:sz w:val="22"/>
              </w:rPr>
              <w:t xml:space="preserve"> (pro-rata for part-time)</w:t>
            </w:r>
          </w:p>
          <w:p w:rsidRPr="0093721B" w:rsidR="008E6A78" w:rsidP="008E6A78" w:rsidRDefault="008E6A78" w14:paraId="58E0CC37" w14:textId="5B196C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Pr="0093721B" w:rsidR="00926BE4" w:rsidTr="00DE06A6" w14:paraId="5E3D3E8E" w14:textId="7777777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rsidRPr="0093721B" w:rsidR="00926BE4" w:rsidP="00D83C52" w:rsidRDefault="00926BE4" w14:paraId="09023272" w14:textId="77777777">
            <w:pPr>
              <w:pStyle w:val="TableText"/>
              <w:rPr>
                <w:sz w:val="22"/>
              </w:rPr>
            </w:pPr>
            <w:r w:rsidRPr="0093721B">
              <w:rPr>
                <w:sz w:val="22"/>
              </w:rPr>
              <w:t>Location</w:t>
            </w:r>
            <w:r w:rsidRPr="0093721B" w:rsidR="00C45886">
              <w:rPr>
                <w:sz w:val="22"/>
              </w:rPr>
              <w:t>(s)</w:t>
            </w:r>
          </w:p>
        </w:tc>
        <w:tc>
          <w:tcPr>
            <w:tcW w:w="3551" w:type="pct"/>
          </w:tcPr>
          <w:p w:rsidRPr="0093721B" w:rsidR="00926BE4" w:rsidP="00452FD5" w:rsidRDefault="00583644" w14:paraId="3455E4F4" w14:textId="493F870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Canberra, Sydney, Melbourne, Brisbane, Newcastle</w:t>
            </w:r>
          </w:p>
        </w:tc>
      </w:tr>
      <w:tr w:rsidRPr="0093721B" w:rsidR="00926BE4" w:rsidTr="00DE06A6" w14:paraId="4CDCDC5B" w14:textId="77777777">
        <w:trPr>
          <w:trHeight w:val="413"/>
        </w:trPr>
        <w:tc>
          <w:tcPr>
            <w:cnfStyle w:val="001000000000" w:firstRow="0" w:lastRow="0" w:firstColumn="1" w:lastColumn="0" w:oddVBand="0" w:evenVBand="0" w:oddHBand="0" w:evenHBand="0" w:firstRowFirstColumn="0" w:firstRowLastColumn="0" w:lastRowFirstColumn="0" w:lastRowLastColumn="0"/>
            <w:tcW w:w="1449" w:type="pct"/>
          </w:tcPr>
          <w:p w:rsidRPr="0093721B" w:rsidR="00926BE4" w:rsidP="00D83C52" w:rsidRDefault="00926BE4" w14:paraId="6E95A639" w14:textId="77777777">
            <w:pPr>
              <w:pStyle w:val="TableText"/>
              <w:rPr>
                <w:sz w:val="22"/>
              </w:rPr>
            </w:pPr>
            <w:r w:rsidRPr="0093721B">
              <w:rPr>
                <w:sz w:val="22"/>
              </w:rPr>
              <w:t>Relocation Assistance</w:t>
            </w:r>
          </w:p>
        </w:tc>
        <w:tc>
          <w:tcPr>
            <w:tcW w:w="3551" w:type="pct"/>
          </w:tcPr>
          <w:p w:rsidRPr="0093721B" w:rsidR="00926BE4" w:rsidP="00452FD5" w:rsidRDefault="00EA62ED" w14:paraId="7E16D456" w14:textId="7777777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Pr="0093721B" w:rsidR="00926BE4" w:rsidTr="00DE06A6" w14:paraId="2CD6FAA2" w14:textId="7777777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rsidRPr="0093721B" w:rsidR="00926BE4" w:rsidP="00D83C52" w:rsidRDefault="00926BE4" w14:paraId="4FFE654D" w14:textId="77777777">
            <w:pPr>
              <w:pStyle w:val="TableText"/>
              <w:rPr>
                <w:sz w:val="22"/>
              </w:rPr>
            </w:pPr>
            <w:r w:rsidRPr="0093721B">
              <w:rPr>
                <w:sz w:val="22"/>
              </w:rPr>
              <w:t>Applications are open to</w:t>
            </w:r>
          </w:p>
        </w:tc>
        <w:tc>
          <w:tcPr>
            <w:tcW w:w="3551" w:type="pct"/>
          </w:tcPr>
          <w:p w:rsidRPr="00583644" w:rsidR="00926BE4" w:rsidP="00583644" w:rsidRDefault="00EA62ED" w14:paraId="475BEE6F" w14:textId="523A4EDA">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Pr="0093721B" w:rsidR="00C45886" w:rsidTr="00DE06A6" w14:paraId="28DE2D56" w14:textId="77777777">
        <w:trPr>
          <w:trHeight w:val="413"/>
        </w:trPr>
        <w:tc>
          <w:tcPr>
            <w:cnfStyle w:val="001000000000" w:firstRow="0" w:lastRow="0" w:firstColumn="1" w:lastColumn="0" w:oddVBand="0" w:evenVBand="0" w:oddHBand="0" w:evenHBand="0" w:firstRowFirstColumn="0" w:firstRowLastColumn="0" w:lastRowFirstColumn="0" w:lastRowLastColumn="0"/>
            <w:tcW w:w="1449" w:type="pct"/>
          </w:tcPr>
          <w:p w:rsidRPr="0093721B" w:rsidR="00C45886" w:rsidP="00D83C52" w:rsidRDefault="00C45886" w14:paraId="4E59D851" w14:textId="77777777">
            <w:pPr>
              <w:pStyle w:val="TableText"/>
              <w:rPr>
                <w:sz w:val="22"/>
              </w:rPr>
            </w:pPr>
            <w:r w:rsidRPr="0093721B">
              <w:rPr>
                <w:sz w:val="22"/>
              </w:rPr>
              <w:t>Position reports to the</w:t>
            </w:r>
          </w:p>
        </w:tc>
        <w:tc>
          <w:tcPr>
            <w:tcW w:w="3551" w:type="pct"/>
          </w:tcPr>
          <w:p w:rsidRPr="0093721B" w:rsidR="00C45886" w:rsidP="00452FD5" w:rsidRDefault="00583644" w14:paraId="67CC6F7E" w14:textId="7655CC6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00886">
              <w:rPr>
                <w:sz w:val="22"/>
              </w:rPr>
              <w:t>Sustainability Manager</w:t>
            </w:r>
          </w:p>
        </w:tc>
      </w:tr>
      <w:tr w:rsidRPr="0093721B" w:rsidR="00926BE4" w:rsidTr="00DE06A6" w14:paraId="4D8D9FE0" w14:textId="7777777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rsidRPr="0093721B" w:rsidR="00926BE4" w:rsidP="00D83C52" w:rsidRDefault="00926BE4" w14:paraId="6E7DF9AE" w14:textId="77777777">
            <w:pPr>
              <w:pStyle w:val="TableText"/>
              <w:rPr>
                <w:sz w:val="22"/>
              </w:rPr>
            </w:pPr>
            <w:r w:rsidRPr="0093721B">
              <w:rPr>
                <w:sz w:val="22"/>
              </w:rPr>
              <w:t>Client Focus – Internal</w:t>
            </w:r>
          </w:p>
        </w:tc>
        <w:tc>
          <w:tcPr>
            <w:tcW w:w="3551" w:type="pct"/>
          </w:tcPr>
          <w:p w:rsidRPr="0093721B" w:rsidR="00926BE4" w:rsidP="00452FD5" w:rsidRDefault="00B904CB" w14:paraId="71E08650" w14:textId="64B29A4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549FF">
              <w:rPr>
                <w:sz w:val="22"/>
              </w:rPr>
              <w:t>80%</w:t>
            </w:r>
          </w:p>
        </w:tc>
      </w:tr>
      <w:tr w:rsidRPr="0093721B" w:rsidR="00926BE4" w:rsidTr="00DE06A6" w14:paraId="59C17EFF" w14:textId="77777777">
        <w:trPr>
          <w:trHeight w:val="413"/>
        </w:trPr>
        <w:tc>
          <w:tcPr>
            <w:cnfStyle w:val="001000000000" w:firstRow="0" w:lastRow="0" w:firstColumn="1" w:lastColumn="0" w:oddVBand="0" w:evenVBand="0" w:oddHBand="0" w:evenHBand="0" w:firstRowFirstColumn="0" w:firstRowLastColumn="0" w:lastRowFirstColumn="0" w:lastRowLastColumn="0"/>
            <w:tcW w:w="1449" w:type="pct"/>
          </w:tcPr>
          <w:p w:rsidRPr="0093721B" w:rsidR="00926BE4" w:rsidP="00D83C52" w:rsidRDefault="00926BE4" w14:paraId="4D3B351B" w14:textId="77777777">
            <w:pPr>
              <w:pStyle w:val="TableText"/>
              <w:rPr>
                <w:sz w:val="22"/>
              </w:rPr>
            </w:pPr>
            <w:r w:rsidRPr="0093721B">
              <w:rPr>
                <w:sz w:val="22"/>
              </w:rPr>
              <w:t>Client Focus – External</w:t>
            </w:r>
          </w:p>
        </w:tc>
        <w:tc>
          <w:tcPr>
            <w:tcW w:w="3551" w:type="pct"/>
          </w:tcPr>
          <w:p w:rsidRPr="0093721B" w:rsidR="00926BE4" w:rsidP="00452FD5" w:rsidRDefault="0027736B" w14:paraId="737139C0" w14:textId="2F7D7CB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549FF">
              <w:rPr>
                <w:sz w:val="22"/>
              </w:rPr>
              <w:t>20%</w:t>
            </w:r>
          </w:p>
        </w:tc>
      </w:tr>
      <w:tr w:rsidRPr="0093721B" w:rsidR="00194B1C" w:rsidTr="00DE06A6" w14:paraId="267E9735" w14:textId="7777777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rsidRPr="0093721B" w:rsidR="00194B1C" w:rsidP="00D83C52" w:rsidRDefault="00C45886" w14:paraId="6F31ED67" w14:textId="77777777">
            <w:pPr>
              <w:pStyle w:val="TableText"/>
              <w:rPr>
                <w:sz w:val="22"/>
              </w:rPr>
            </w:pPr>
            <w:r w:rsidRPr="0093721B">
              <w:rPr>
                <w:sz w:val="22"/>
              </w:rPr>
              <w:t>Number of Direct Reports</w:t>
            </w:r>
          </w:p>
        </w:tc>
        <w:tc>
          <w:tcPr>
            <w:tcW w:w="3551" w:type="pct"/>
          </w:tcPr>
          <w:p w:rsidRPr="0093721B" w:rsidR="00194B1C" w:rsidP="00452FD5" w:rsidRDefault="0027736B" w14:paraId="696D706B" w14:textId="4D27090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Pr="0093721B" w:rsidR="00194B1C" w:rsidTr="00DE06A6" w14:paraId="33291552" w14:textId="77777777">
        <w:trPr>
          <w:trHeight w:val="413"/>
        </w:trPr>
        <w:tc>
          <w:tcPr>
            <w:cnfStyle w:val="001000000000" w:firstRow="0" w:lastRow="0" w:firstColumn="1" w:lastColumn="0" w:oddVBand="0" w:evenVBand="0" w:oddHBand="0" w:evenHBand="0" w:firstRowFirstColumn="0" w:firstRowLastColumn="0" w:lastRowFirstColumn="0" w:lastRowLastColumn="0"/>
            <w:tcW w:w="1449" w:type="pct"/>
          </w:tcPr>
          <w:p w:rsidRPr="0093721B" w:rsidR="00194B1C" w:rsidP="00D83C52" w:rsidRDefault="00C45886" w14:paraId="617B9A07" w14:textId="77777777">
            <w:pPr>
              <w:pStyle w:val="TableText"/>
              <w:rPr>
                <w:sz w:val="22"/>
              </w:rPr>
            </w:pPr>
            <w:r w:rsidRPr="0093721B">
              <w:rPr>
                <w:sz w:val="22"/>
              </w:rPr>
              <w:t>Enquire about this job</w:t>
            </w:r>
          </w:p>
        </w:tc>
        <w:tc>
          <w:tcPr>
            <w:tcW w:w="3551" w:type="pct"/>
          </w:tcPr>
          <w:p w:rsidRPr="0093721B" w:rsidR="00194B1C" w:rsidP="00452FD5" w:rsidRDefault="008B2C80" w14:paraId="5DD0ED36" w14:textId="0632867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549FF">
              <w:rPr>
                <w:sz w:val="22"/>
              </w:rPr>
              <w:t xml:space="preserve">Contact </w:t>
            </w:r>
            <w:r>
              <w:rPr>
                <w:sz w:val="22"/>
              </w:rPr>
              <w:t>Shelly Rowell</w:t>
            </w:r>
            <w:r w:rsidRPr="00D549FF">
              <w:rPr>
                <w:sz w:val="22"/>
              </w:rPr>
              <w:t xml:space="preserve"> via email at </w:t>
            </w:r>
            <w:r>
              <w:rPr>
                <w:sz w:val="22"/>
              </w:rPr>
              <w:t>shelly</w:t>
            </w:r>
            <w:r w:rsidRPr="00D549FF">
              <w:rPr>
                <w:sz w:val="22"/>
              </w:rPr>
              <w:t>.</w:t>
            </w:r>
            <w:r>
              <w:rPr>
                <w:sz w:val="22"/>
              </w:rPr>
              <w:t>rowell</w:t>
            </w:r>
            <w:r w:rsidRPr="00D549FF">
              <w:rPr>
                <w:sz w:val="22"/>
              </w:rPr>
              <w:t xml:space="preserve">@csiro.au or phone +61 2 </w:t>
            </w:r>
            <w:r w:rsidR="00745973">
              <w:rPr>
                <w:sz w:val="22"/>
              </w:rPr>
              <w:t>94</w:t>
            </w:r>
            <w:r w:rsidR="008B57D8">
              <w:rPr>
                <w:sz w:val="22"/>
              </w:rPr>
              <w:t>13 7187</w:t>
            </w:r>
          </w:p>
        </w:tc>
      </w:tr>
      <w:tr w:rsidRPr="0093721B" w:rsidR="00194B1C" w:rsidTr="00DE06A6" w14:paraId="307A74C2" w14:textId="7777777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rsidRPr="0093721B" w:rsidR="00194B1C" w:rsidP="00D83C52" w:rsidRDefault="00C45886" w14:paraId="4A23C96C" w14:textId="77777777">
            <w:pPr>
              <w:pStyle w:val="TableText"/>
              <w:rPr>
                <w:sz w:val="22"/>
              </w:rPr>
            </w:pPr>
            <w:r w:rsidRPr="0093721B">
              <w:rPr>
                <w:sz w:val="22"/>
              </w:rPr>
              <w:t>How to apply</w:t>
            </w:r>
          </w:p>
        </w:tc>
        <w:tc>
          <w:tcPr>
            <w:tcW w:w="3551" w:type="pct"/>
          </w:tcPr>
          <w:p w:rsidRPr="0093721B" w:rsidR="00F54F83" w:rsidP="00452FD5" w:rsidRDefault="00F54F83" w14:paraId="59F31DE2" w14:textId="7777777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w:history="1" r:id="rId11">
              <w:r w:rsidRPr="0059296E" w:rsidR="006F78A3">
                <w:rPr>
                  <w:rStyle w:val="Hyperlink"/>
                  <w:sz w:val="22"/>
                </w:rPr>
                <w:t>https://jobs.csiro.au/</w:t>
              </w:r>
            </w:hyperlink>
            <w:r w:rsidR="006F78A3">
              <w:rPr>
                <w:sz w:val="22"/>
              </w:rPr>
              <w:t xml:space="preserve"> </w:t>
            </w:r>
          </w:p>
          <w:p w:rsidRPr="0093721B" w:rsidR="00CB4BEC" w:rsidP="00452FD5" w:rsidRDefault="00F54F83" w14:paraId="5ECE4549" w14:textId="7777777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rsidRPr="0093721B" w:rsidR="00194B1C" w:rsidP="00452FD5" w:rsidRDefault="00F54F83" w14:paraId="2A44E7B9" w14:textId="7777777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w:history="1" r:id="rId12">
              <w:r w:rsidRPr="0093721B">
                <w:rPr>
                  <w:rStyle w:val="Hyperlink"/>
                  <w:sz w:val="22"/>
                </w:rPr>
                <w:t>careers.online@csiro.au</w:t>
              </w:r>
            </w:hyperlink>
            <w:r w:rsidRPr="0093721B">
              <w:rPr>
                <w:sz w:val="22"/>
              </w:rPr>
              <w:t xml:space="preserve"> or call 1300 984 220.</w:t>
            </w:r>
          </w:p>
        </w:tc>
      </w:tr>
    </w:tbl>
    <w:p w:rsidRPr="009D68A7" w:rsidR="009D68A7" w:rsidP="009D68A7" w:rsidRDefault="009D68A7" w14:paraId="2D2334FD" w14:textId="77777777">
      <w:pPr>
        <w:spacing w:before="240" w:line="240" w:lineRule="auto"/>
        <w:ind w:left="720" w:hanging="720"/>
        <w:rPr>
          <w:rFonts w:cs="Calibri"/>
          <w:b/>
          <w:color w:val="auto"/>
          <w:sz w:val="26"/>
          <w:szCs w:val="26"/>
        </w:rPr>
      </w:pPr>
      <w:r w:rsidRPr="009D68A7">
        <w:rPr>
          <w:rFonts w:cs="Calibri"/>
          <w:b/>
          <w:color w:val="auto"/>
          <w:sz w:val="26"/>
          <w:szCs w:val="26"/>
        </w:rPr>
        <w:t>Acknowledgement of Country</w:t>
      </w:r>
    </w:p>
    <w:p w:rsidR="009D68A7" w:rsidP="009D68A7" w:rsidRDefault="009D68A7" w14:paraId="3AB4A487" w14:textId="77777777">
      <w:pPr>
        <w:widowControl w:val="0"/>
        <w:spacing w:before="240" w:after="0" w:line="240" w:lineRule="auto"/>
        <w:outlineLvl w:val="2"/>
        <w:rPr>
          <w:rFonts w:cs="Calibri"/>
        </w:rPr>
      </w:pPr>
      <w:r w:rsidRPr="009D68A7">
        <w:rPr>
          <w:rFonts w:cs="Calibri"/>
          <w:color w:val="auto"/>
        </w:rPr>
        <w:t xml:space="preserve">CSIRO acknowledges the Traditional Owners of the land, </w:t>
      </w:r>
      <w:proofErr w:type="gramStart"/>
      <w:r w:rsidRPr="009D68A7">
        <w:rPr>
          <w:rFonts w:cs="Calibri"/>
          <w:color w:val="auto"/>
        </w:rPr>
        <w:t>sea</w:t>
      </w:r>
      <w:proofErr w:type="gramEnd"/>
      <w:r w:rsidRPr="009D68A7">
        <w:rPr>
          <w:rFonts w:cs="Calibri"/>
          <w:color w:val="auto"/>
        </w:rPr>
        <w:t xml:space="preserve"> and waters, of the areas that we live and work on across Australia. We acknowledge their continuing connection to their culture and pay our respects to their Elders past and present.  View our </w:t>
      </w:r>
      <w:hyperlink w:history="1" r:id="rId13">
        <w:r w:rsidRPr="009D68A7">
          <w:rPr>
            <w:rFonts w:cs="Calibri"/>
            <w:color w:val="1155CC"/>
            <w:u w:val="single"/>
          </w:rPr>
          <w:t>vision towards reconciliation</w:t>
        </w:r>
      </w:hyperlink>
      <w:r w:rsidRPr="009D68A7">
        <w:rPr>
          <w:rFonts w:cs="Calibri"/>
        </w:rPr>
        <w:t>.</w:t>
      </w:r>
    </w:p>
    <w:p w:rsidRPr="00807670" w:rsidR="009701E4" w:rsidP="009701E4" w:rsidRDefault="009701E4" w14:paraId="5C73DCF7" w14:textId="77777777">
      <w:pPr>
        <w:rPr>
          <w:b/>
          <w:bCs/>
          <w:sz w:val="26"/>
          <w:szCs w:val="26"/>
        </w:rPr>
      </w:pPr>
      <w:r w:rsidRPr="00807670">
        <w:rPr>
          <w:b/>
          <w:bCs/>
          <w:sz w:val="26"/>
          <w:szCs w:val="26"/>
        </w:rPr>
        <w:t>Child Safety</w:t>
      </w:r>
    </w:p>
    <w:p w:rsidR="009701E4" w:rsidP="009701E4" w:rsidRDefault="009701E4" w14:paraId="63F0D136" w14:textId="77777777">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w:history="1" r:id="rId14">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rsidRPr="009D68A7" w:rsidR="009701E4" w:rsidP="009D68A7" w:rsidRDefault="009701E4" w14:paraId="7CD041A9" w14:textId="77777777">
      <w:pPr>
        <w:widowControl w:val="0"/>
        <w:spacing w:before="240" w:after="0" w:line="240" w:lineRule="auto"/>
        <w:outlineLvl w:val="2"/>
        <w:rPr>
          <w:rFonts w:cs="Calibri"/>
        </w:rPr>
      </w:pPr>
    </w:p>
    <w:p w:rsidRPr="00674783" w:rsidR="006246C0" w:rsidP="00DE06A6" w:rsidRDefault="00B50C20" w14:paraId="64DDF411" w14:textId="77777777">
      <w:pPr>
        <w:pStyle w:val="Heading3"/>
        <w:keepNext w:val="0"/>
        <w:keepLines w:val="0"/>
        <w:spacing w:before="240" w:after="0"/>
      </w:pPr>
      <w:r>
        <w:t>Role Overview</w:t>
      </w:r>
    </w:p>
    <w:p w:rsidR="00086704" w:rsidP="00325F4F" w:rsidRDefault="00526560" w14:paraId="498CF048" w14:textId="0ADB13FF">
      <w:pPr>
        <w:rPr>
          <w:rFonts w:asciiTheme="minorHAnsi" w:hAnsiTheme="minorHAnsi" w:cstheme="minorHAnsi"/>
          <w:szCs w:val="24"/>
        </w:rPr>
      </w:pPr>
      <w:bookmarkStart w:name="_Toc341085720" w:id="1"/>
      <w:r>
        <w:rPr>
          <w:rFonts w:asciiTheme="minorHAnsi" w:hAnsiTheme="minorHAnsi" w:cstheme="minorHAnsi"/>
          <w:szCs w:val="24"/>
        </w:rPr>
        <w:lastRenderedPageBreak/>
        <w:t>The Coor</w:t>
      </w:r>
      <w:r w:rsidR="00AF31FB">
        <w:rPr>
          <w:rFonts w:asciiTheme="minorHAnsi" w:hAnsiTheme="minorHAnsi" w:cstheme="minorHAnsi"/>
          <w:szCs w:val="24"/>
        </w:rPr>
        <w:t xml:space="preserve">dinator </w:t>
      </w:r>
      <w:r w:rsidR="00325F4F">
        <w:rPr>
          <w:rFonts w:asciiTheme="minorHAnsi" w:hAnsiTheme="minorHAnsi" w:cstheme="minorHAnsi"/>
          <w:szCs w:val="24"/>
        </w:rPr>
        <w:t xml:space="preserve">Climate Strategy and Risk </w:t>
      </w:r>
      <w:r w:rsidRPr="00FE1DCD" w:rsidR="00325F4F">
        <w:rPr>
          <w:rFonts w:asciiTheme="minorHAnsi" w:hAnsiTheme="minorHAnsi" w:cstheme="minorHAnsi"/>
          <w:szCs w:val="24"/>
        </w:rPr>
        <w:t>work</w:t>
      </w:r>
      <w:r w:rsidR="00911EA8">
        <w:rPr>
          <w:rFonts w:asciiTheme="minorHAnsi" w:hAnsiTheme="minorHAnsi" w:cstheme="minorHAnsi"/>
          <w:szCs w:val="24"/>
        </w:rPr>
        <w:t>s</w:t>
      </w:r>
      <w:r w:rsidRPr="00FE1DCD" w:rsidR="00325F4F">
        <w:rPr>
          <w:rFonts w:asciiTheme="minorHAnsi" w:hAnsiTheme="minorHAnsi" w:cstheme="minorHAnsi"/>
          <w:szCs w:val="24"/>
        </w:rPr>
        <w:t xml:space="preserve"> within </w:t>
      </w:r>
      <w:r w:rsidR="007327C6">
        <w:rPr>
          <w:rFonts w:asciiTheme="minorHAnsi" w:hAnsiTheme="minorHAnsi" w:cstheme="minorHAnsi"/>
          <w:szCs w:val="24"/>
        </w:rPr>
        <w:t>CSIRO’s</w:t>
      </w:r>
      <w:r w:rsidRPr="00FE1DCD" w:rsidR="00325F4F">
        <w:rPr>
          <w:rFonts w:asciiTheme="minorHAnsi" w:hAnsiTheme="minorHAnsi" w:cstheme="minorHAnsi"/>
          <w:szCs w:val="24"/>
        </w:rPr>
        <w:t xml:space="preserve"> Sustainability Team. The </w:t>
      </w:r>
      <w:r w:rsidR="00911EA8">
        <w:rPr>
          <w:rFonts w:asciiTheme="minorHAnsi" w:hAnsiTheme="minorHAnsi" w:cstheme="minorHAnsi"/>
          <w:szCs w:val="24"/>
        </w:rPr>
        <w:t xml:space="preserve">role is </w:t>
      </w:r>
      <w:r w:rsidRPr="00FE1DCD" w:rsidR="00325F4F">
        <w:rPr>
          <w:rFonts w:asciiTheme="minorHAnsi" w:hAnsiTheme="minorHAnsi" w:cstheme="minorHAnsi"/>
          <w:szCs w:val="24"/>
        </w:rPr>
        <w:t xml:space="preserve">responsible for </w:t>
      </w:r>
      <w:r w:rsidR="007D225A">
        <w:rPr>
          <w:rFonts w:asciiTheme="minorHAnsi" w:hAnsiTheme="minorHAnsi" w:cstheme="minorHAnsi"/>
          <w:szCs w:val="24"/>
        </w:rPr>
        <w:t xml:space="preserve">the ongoing </w:t>
      </w:r>
      <w:r w:rsidR="001A083B">
        <w:rPr>
          <w:rFonts w:asciiTheme="minorHAnsi" w:hAnsiTheme="minorHAnsi" w:cstheme="minorHAnsi"/>
          <w:szCs w:val="24"/>
        </w:rPr>
        <w:t>develop</w:t>
      </w:r>
      <w:r w:rsidR="007D67BA">
        <w:rPr>
          <w:rFonts w:asciiTheme="minorHAnsi" w:hAnsiTheme="minorHAnsi" w:cstheme="minorHAnsi"/>
          <w:szCs w:val="24"/>
        </w:rPr>
        <w:t>ment</w:t>
      </w:r>
      <w:r w:rsidR="00F36177">
        <w:rPr>
          <w:rFonts w:asciiTheme="minorHAnsi" w:hAnsiTheme="minorHAnsi" w:cstheme="minorHAnsi"/>
          <w:szCs w:val="24"/>
        </w:rPr>
        <w:t xml:space="preserve">, </w:t>
      </w:r>
      <w:r w:rsidR="00497801">
        <w:rPr>
          <w:rFonts w:asciiTheme="minorHAnsi" w:hAnsiTheme="minorHAnsi" w:cstheme="minorHAnsi"/>
          <w:szCs w:val="24"/>
        </w:rPr>
        <w:t xml:space="preserve">implementation, </w:t>
      </w:r>
      <w:r w:rsidR="00C7285C">
        <w:rPr>
          <w:rFonts w:asciiTheme="minorHAnsi" w:hAnsiTheme="minorHAnsi" w:cstheme="minorHAnsi"/>
          <w:szCs w:val="24"/>
        </w:rPr>
        <w:t xml:space="preserve">risk management </w:t>
      </w:r>
      <w:r w:rsidR="00F36177">
        <w:rPr>
          <w:rFonts w:asciiTheme="minorHAnsi" w:hAnsiTheme="minorHAnsi" w:cstheme="minorHAnsi"/>
          <w:szCs w:val="24"/>
        </w:rPr>
        <w:t xml:space="preserve">and administration </w:t>
      </w:r>
      <w:r w:rsidR="005E2B8D">
        <w:rPr>
          <w:rFonts w:asciiTheme="minorHAnsi" w:hAnsiTheme="minorHAnsi" w:cstheme="minorHAnsi"/>
          <w:szCs w:val="24"/>
        </w:rPr>
        <w:t>o</w:t>
      </w:r>
      <w:r w:rsidR="00DB416D">
        <w:rPr>
          <w:rFonts w:asciiTheme="minorHAnsi" w:hAnsiTheme="minorHAnsi" w:cstheme="minorHAnsi"/>
          <w:szCs w:val="24"/>
        </w:rPr>
        <w:t xml:space="preserve">f climate </w:t>
      </w:r>
      <w:r w:rsidR="00ED1F69">
        <w:rPr>
          <w:rFonts w:asciiTheme="minorHAnsi" w:hAnsiTheme="minorHAnsi" w:cstheme="minorHAnsi"/>
          <w:szCs w:val="24"/>
        </w:rPr>
        <w:t>strategy and climate risk management</w:t>
      </w:r>
      <w:r w:rsidR="00822F2E">
        <w:rPr>
          <w:rFonts w:asciiTheme="minorHAnsi" w:hAnsiTheme="minorHAnsi" w:cstheme="minorHAnsi"/>
          <w:szCs w:val="24"/>
        </w:rPr>
        <w:t xml:space="preserve"> </w:t>
      </w:r>
      <w:r w:rsidR="00AE59C4">
        <w:rPr>
          <w:rFonts w:asciiTheme="minorHAnsi" w:hAnsiTheme="minorHAnsi" w:cstheme="minorHAnsi"/>
          <w:szCs w:val="24"/>
        </w:rPr>
        <w:t xml:space="preserve">in </w:t>
      </w:r>
      <w:r w:rsidR="00ED1F69">
        <w:rPr>
          <w:rFonts w:asciiTheme="minorHAnsi" w:hAnsiTheme="minorHAnsi" w:cstheme="minorHAnsi"/>
          <w:szCs w:val="24"/>
        </w:rPr>
        <w:t>CSIRO’s</w:t>
      </w:r>
      <w:r w:rsidR="00AE59C4">
        <w:rPr>
          <w:rFonts w:asciiTheme="minorHAnsi" w:hAnsiTheme="minorHAnsi" w:cstheme="minorHAnsi"/>
          <w:szCs w:val="24"/>
        </w:rPr>
        <w:t xml:space="preserve"> operations</w:t>
      </w:r>
      <w:r w:rsidR="005F75D4">
        <w:rPr>
          <w:rFonts w:asciiTheme="minorHAnsi" w:hAnsiTheme="minorHAnsi" w:cstheme="minorHAnsi"/>
          <w:szCs w:val="24"/>
        </w:rPr>
        <w:t xml:space="preserve">. </w:t>
      </w:r>
      <w:r w:rsidR="001970D9">
        <w:rPr>
          <w:rFonts w:asciiTheme="minorHAnsi" w:hAnsiTheme="minorHAnsi" w:cstheme="minorHAnsi"/>
          <w:szCs w:val="24"/>
        </w:rPr>
        <w:t>While this is not a research role</w:t>
      </w:r>
      <w:r w:rsidR="00EA7D53">
        <w:rPr>
          <w:rFonts w:asciiTheme="minorHAnsi" w:hAnsiTheme="minorHAnsi" w:cstheme="minorHAnsi"/>
          <w:szCs w:val="24"/>
        </w:rPr>
        <w:t xml:space="preserve">, </w:t>
      </w:r>
      <w:r w:rsidR="000C276A">
        <w:rPr>
          <w:rFonts w:asciiTheme="minorHAnsi" w:hAnsiTheme="minorHAnsi" w:cstheme="minorHAnsi"/>
          <w:szCs w:val="24"/>
        </w:rPr>
        <w:t xml:space="preserve">the Coordinator Climate Strategy and Risk </w:t>
      </w:r>
      <w:r w:rsidRPr="00FE1DCD" w:rsidR="000C276A">
        <w:rPr>
          <w:rFonts w:asciiTheme="minorHAnsi" w:hAnsiTheme="minorHAnsi" w:cstheme="minorHAnsi"/>
          <w:szCs w:val="24"/>
        </w:rPr>
        <w:t>work</w:t>
      </w:r>
      <w:r w:rsidR="000C276A">
        <w:rPr>
          <w:rFonts w:asciiTheme="minorHAnsi" w:hAnsiTheme="minorHAnsi" w:cstheme="minorHAnsi"/>
          <w:szCs w:val="24"/>
        </w:rPr>
        <w:t>s collaboratively with CSIRO’s research</w:t>
      </w:r>
      <w:r w:rsidR="00DE7F59">
        <w:rPr>
          <w:rFonts w:asciiTheme="minorHAnsi" w:hAnsiTheme="minorHAnsi" w:cstheme="minorHAnsi"/>
          <w:szCs w:val="24"/>
        </w:rPr>
        <w:t>ers and scientists</w:t>
      </w:r>
      <w:r w:rsidR="00D72256">
        <w:rPr>
          <w:rFonts w:asciiTheme="minorHAnsi" w:hAnsiTheme="minorHAnsi" w:cstheme="minorHAnsi"/>
          <w:szCs w:val="24"/>
        </w:rPr>
        <w:t>,</w:t>
      </w:r>
      <w:r w:rsidR="00EA7D53">
        <w:rPr>
          <w:rFonts w:asciiTheme="minorHAnsi" w:hAnsiTheme="minorHAnsi" w:cstheme="minorHAnsi"/>
          <w:szCs w:val="24"/>
        </w:rPr>
        <w:t xml:space="preserve"> leveraging CSIRO’s leading expertise</w:t>
      </w:r>
      <w:r w:rsidR="00DE7F59">
        <w:rPr>
          <w:rFonts w:asciiTheme="minorHAnsi" w:hAnsiTheme="minorHAnsi" w:cstheme="minorHAnsi"/>
          <w:szCs w:val="24"/>
        </w:rPr>
        <w:t xml:space="preserve"> in pursuit of the climate related objectives and targets in CSIRO’s Sustainability Strategy 2020-2030</w:t>
      </w:r>
      <w:r w:rsidR="00D72256">
        <w:rPr>
          <w:rFonts w:asciiTheme="minorHAnsi" w:hAnsiTheme="minorHAnsi" w:cstheme="minorHAnsi"/>
          <w:szCs w:val="24"/>
        </w:rPr>
        <w:t>.</w:t>
      </w:r>
      <w:r w:rsidR="00DE7F59">
        <w:rPr>
          <w:rFonts w:asciiTheme="minorHAnsi" w:hAnsiTheme="minorHAnsi" w:cstheme="minorHAnsi"/>
          <w:szCs w:val="24"/>
        </w:rPr>
        <w:t xml:space="preserve"> </w:t>
      </w:r>
      <w:r w:rsidR="000C276A">
        <w:rPr>
          <w:rFonts w:asciiTheme="minorHAnsi" w:hAnsiTheme="minorHAnsi" w:cstheme="minorHAnsi"/>
          <w:szCs w:val="24"/>
        </w:rPr>
        <w:t xml:space="preserve"> </w:t>
      </w:r>
    </w:p>
    <w:p w:rsidR="00120C78" w:rsidP="589A2168" w:rsidRDefault="00120C78" w14:paraId="2CEE99D5" w14:textId="4755F2E8">
      <w:pPr>
        <w:rPr>
          <w:rFonts w:ascii="Calibri" w:hAnsi="Calibri" w:cs="Calibri" w:asciiTheme="minorAscii" w:hAnsiTheme="minorAscii" w:cstheme="minorAscii"/>
        </w:rPr>
      </w:pPr>
      <w:r w:rsidRPr="589A2168" w:rsidR="00120C78">
        <w:rPr>
          <w:rFonts w:ascii="Calibri" w:hAnsi="Calibri" w:cs="Calibri" w:asciiTheme="minorAscii" w:hAnsiTheme="minorAscii" w:cstheme="minorAscii"/>
        </w:rPr>
        <w:t xml:space="preserve">The role </w:t>
      </w:r>
      <w:r w:rsidRPr="589A2168" w:rsidR="00750F9C">
        <w:rPr>
          <w:rFonts w:ascii="Calibri" w:hAnsi="Calibri" w:cs="Calibri" w:asciiTheme="minorAscii" w:hAnsiTheme="minorAscii" w:cstheme="minorAscii"/>
        </w:rPr>
        <w:t xml:space="preserve">will </w:t>
      </w:r>
      <w:r w:rsidRPr="589A2168" w:rsidR="00154F1B">
        <w:rPr>
          <w:rFonts w:ascii="Calibri" w:hAnsi="Calibri" w:cs="Calibri" w:asciiTheme="minorAscii" w:hAnsiTheme="minorAscii" w:cstheme="minorAscii"/>
        </w:rPr>
        <w:t xml:space="preserve">coordinate CSIRO’s </w:t>
      </w:r>
      <w:r w:rsidRPr="589A2168" w:rsidR="000C2C7A">
        <w:rPr>
          <w:rFonts w:ascii="Calibri" w:hAnsi="Calibri" w:cs="Calibri" w:asciiTheme="minorAscii" w:hAnsiTheme="minorAscii" w:cstheme="minorAscii"/>
        </w:rPr>
        <w:t>c</w:t>
      </w:r>
      <w:r w:rsidRPr="589A2168" w:rsidR="00154F1B">
        <w:rPr>
          <w:rFonts w:ascii="Calibri" w:hAnsi="Calibri" w:cs="Calibri" w:asciiTheme="minorAscii" w:hAnsiTheme="minorAscii" w:cstheme="minorAscii"/>
        </w:rPr>
        <w:t>limate</w:t>
      </w:r>
      <w:r w:rsidRPr="589A2168" w:rsidR="002B05A7">
        <w:rPr>
          <w:rFonts w:ascii="Calibri" w:hAnsi="Calibri" w:cs="Calibri" w:asciiTheme="minorAscii" w:hAnsiTheme="minorAscii" w:cstheme="minorAscii"/>
        </w:rPr>
        <w:t xml:space="preserve"> strategy,</w:t>
      </w:r>
      <w:r w:rsidRPr="589A2168" w:rsidR="00154F1B">
        <w:rPr>
          <w:rFonts w:ascii="Calibri" w:hAnsi="Calibri" w:cs="Calibri" w:asciiTheme="minorAscii" w:hAnsiTheme="minorAscii" w:cstheme="minorAscii"/>
        </w:rPr>
        <w:t xml:space="preserve"> </w:t>
      </w:r>
      <w:r w:rsidRPr="589A2168" w:rsidR="000C2C7A">
        <w:rPr>
          <w:rFonts w:ascii="Calibri" w:hAnsi="Calibri" w:cs="Calibri" w:asciiTheme="minorAscii" w:hAnsiTheme="minorAscii" w:cstheme="minorAscii"/>
        </w:rPr>
        <w:t>r</w:t>
      </w:r>
      <w:r w:rsidRPr="589A2168" w:rsidR="00154F1B">
        <w:rPr>
          <w:rFonts w:ascii="Calibri" w:hAnsi="Calibri" w:cs="Calibri" w:asciiTheme="minorAscii" w:hAnsiTheme="minorAscii" w:cstheme="minorAscii"/>
        </w:rPr>
        <w:t>isk</w:t>
      </w:r>
      <w:r w:rsidRPr="589A2168" w:rsidR="004E45F4">
        <w:rPr>
          <w:rFonts w:ascii="Calibri" w:hAnsi="Calibri" w:cs="Calibri" w:asciiTheme="minorAscii" w:hAnsiTheme="minorAscii" w:cstheme="minorAscii"/>
        </w:rPr>
        <w:t xml:space="preserve"> and</w:t>
      </w:r>
      <w:r w:rsidRPr="589A2168" w:rsidR="000C2C7A">
        <w:rPr>
          <w:rFonts w:ascii="Calibri" w:hAnsi="Calibri" w:cs="Calibri" w:asciiTheme="minorAscii" w:hAnsiTheme="minorAscii" w:cstheme="minorAscii"/>
        </w:rPr>
        <w:t xml:space="preserve"> resilience </w:t>
      </w:r>
      <w:r w:rsidRPr="589A2168" w:rsidR="00154F1B">
        <w:rPr>
          <w:rFonts w:ascii="Calibri" w:hAnsi="Calibri" w:cs="Calibri" w:asciiTheme="minorAscii" w:hAnsiTheme="minorAscii" w:cstheme="minorAscii"/>
        </w:rPr>
        <w:t>activities</w:t>
      </w:r>
      <w:r w:rsidRPr="589A2168" w:rsidR="006F1B7B">
        <w:rPr>
          <w:rFonts w:ascii="Calibri" w:hAnsi="Calibri" w:cs="Calibri" w:asciiTheme="minorAscii" w:hAnsiTheme="minorAscii" w:cstheme="minorAscii"/>
        </w:rPr>
        <w:t>.</w:t>
      </w:r>
      <w:r w:rsidRPr="589A2168" w:rsidR="00A8126B">
        <w:rPr>
          <w:rFonts w:ascii="Calibri" w:hAnsi="Calibri" w:cs="Calibri" w:asciiTheme="minorAscii" w:hAnsiTheme="minorAscii" w:cstheme="minorAscii"/>
        </w:rPr>
        <w:t xml:space="preserve"> </w:t>
      </w:r>
      <w:r w:rsidRPr="589A2168" w:rsidR="004E1A6F">
        <w:rPr>
          <w:rFonts w:ascii="Calibri" w:hAnsi="Calibri" w:cs="Calibri" w:asciiTheme="minorAscii" w:hAnsiTheme="minorAscii" w:cstheme="minorAscii"/>
        </w:rPr>
        <w:t>As</w:t>
      </w:r>
      <w:ins w:author="Rowell, Shelly (B&amp;IS, Lindfield)" w:date="2024-02-07T03:23:31.594Z" w:id="975056464">
        <w:r w:rsidRPr="589A2168" w:rsidR="0C30DB98">
          <w:rPr>
            <w:rFonts w:ascii="Calibri" w:hAnsi="Calibri" w:cs="Calibri" w:asciiTheme="minorAscii" w:hAnsiTheme="minorAscii" w:cstheme="minorAscii"/>
          </w:rPr>
          <w:t xml:space="preserve"> a</w:t>
        </w:r>
      </w:ins>
      <w:r w:rsidRPr="589A2168" w:rsidR="004E1A6F">
        <w:rPr>
          <w:rFonts w:ascii="Calibri" w:hAnsi="Calibri" w:cs="Calibri" w:asciiTheme="minorAscii" w:hAnsiTheme="minorAscii" w:cstheme="minorAscii"/>
        </w:rPr>
        <w:t xml:space="preserve"> central</w:t>
      </w:r>
      <w:r w:rsidRPr="589A2168" w:rsidR="00A8126B">
        <w:rPr>
          <w:rFonts w:ascii="Calibri" w:hAnsi="Calibri" w:cs="Calibri" w:asciiTheme="minorAscii" w:hAnsiTheme="minorAscii" w:cstheme="minorAscii"/>
        </w:rPr>
        <w:t xml:space="preserve"> operational </w:t>
      </w:r>
      <w:r w:rsidRPr="589A2168" w:rsidR="00143E3C">
        <w:rPr>
          <w:rFonts w:ascii="Calibri" w:hAnsi="Calibri" w:cs="Calibri" w:asciiTheme="minorAscii" w:hAnsiTheme="minorAscii" w:cstheme="minorAscii"/>
        </w:rPr>
        <w:t>administrator,</w:t>
      </w:r>
      <w:r w:rsidRPr="589A2168" w:rsidR="00357CE5">
        <w:rPr>
          <w:rFonts w:ascii="Calibri" w:hAnsi="Calibri" w:cs="Calibri" w:asciiTheme="minorAscii" w:hAnsiTheme="minorAscii" w:cstheme="minorAscii"/>
        </w:rPr>
        <w:t xml:space="preserve"> </w:t>
      </w:r>
      <w:r w:rsidRPr="589A2168" w:rsidR="009C607F">
        <w:rPr>
          <w:rFonts w:ascii="Calibri" w:hAnsi="Calibri" w:cs="Calibri" w:asciiTheme="minorAscii" w:hAnsiTheme="minorAscii" w:cstheme="minorAscii"/>
        </w:rPr>
        <w:t xml:space="preserve">the role </w:t>
      </w:r>
      <w:r w:rsidRPr="589A2168" w:rsidR="00042A6B">
        <w:rPr>
          <w:rFonts w:ascii="Calibri" w:hAnsi="Calibri" w:cs="Calibri" w:asciiTheme="minorAscii" w:hAnsiTheme="minorAscii" w:cstheme="minorAscii"/>
        </w:rPr>
        <w:t>coordinat</w:t>
      </w:r>
      <w:r w:rsidRPr="589A2168" w:rsidR="009C607F">
        <w:rPr>
          <w:rFonts w:ascii="Calibri" w:hAnsi="Calibri" w:cs="Calibri" w:asciiTheme="minorAscii" w:hAnsiTheme="minorAscii" w:cstheme="minorAscii"/>
        </w:rPr>
        <w:t>es</w:t>
      </w:r>
      <w:r w:rsidRPr="589A2168" w:rsidR="00E1206C">
        <w:rPr>
          <w:rFonts w:ascii="Calibri" w:hAnsi="Calibri" w:cs="Calibri" w:asciiTheme="minorAscii" w:hAnsiTheme="minorAscii" w:cstheme="minorAscii"/>
        </w:rPr>
        <w:t xml:space="preserve"> </w:t>
      </w:r>
      <w:r w:rsidRPr="589A2168" w:rsidR="00D45E21">
        <w:rPr>
          <w:rFonts w:ascii="Calibri" w:hAnsi="Calibri" w:cs="Calibri" w:asciiTheme="minorAscii" w:hAnsiTheme="minorAscii" w:cstheme="minorAscii"/>
        </w:rPr>
        <w:t xml:space="preserve">stakeholders </w:t>
      </w:r>
      <w:r w:rsidRPr="589A2168" w:rsidR="00916B18">
        <w:rPr>
          <w:rFonts w:ascii="Calibri" w:hAnsi="Calibri" w:cs="Calibri" w:asciiTheme="minorAscii" w:hAnsiTheme="minorAscii" w:cstheme="minorAscii"/>
        </w:rPr>
        <w:t xml:space="preserve">and subject matter experts </w:t>
      </w:r>
      <w:r w:rsidRPr="589A2168" w:rsidR="002F50FC">
        <w:rPr>
          <w:rFonts w:ascii="Calibri" w:hAnsi="Calibri" w:cs="Calibri" w:asciiTheme="minorAscii" w:hAnsiTheme="minorAscii" w:cstheme="minorAscii"/>
        </w:rPr>
        <w:t xml:space="preserve">across the organisation </w:t>
      </w:r>
      <w:r w:rsidRPr="589A2168" w:rsidR="00D45E21">
        <w:rPr>
          <w:rFonts w:ascii="Calibri" w:hAnsi="Calibri" w:cs="Calibri" w:asciiTheme="minorAscii" w:hAnsiTheme="minorAscii" w:cstheme="minorAscii"/>
        </w:rPr>
        <w:t xml:space="preserve">to </w:t>
      </w:r>
      <w:r w:rsidRPr="589A2168" w:rsidR="00451900">
        <w:rPr>
          <w:rFonts w:ascii="Calibri" w:hAnsi="Calibri" w:cs="Calibri" w:asciiTheme="minorAscii" w:hAnsiTheme="minorAscii" w:cstheme="minorAscii"/>
        </w:rPr>
        <w:t xml:space="preserve">set, </w:t>
      </w:r>
      <w:r w:rsidRPr="589A2168" w:rsidR="00784468">
        <w:rPr>
          <w:rFonts w:ascii="Calibri" w:hAnsi="Calibri" w:cs="Calibri" w:asciiTheme="minorAscii" w:hAnsiTheme="minorAscii" w:cstheme="minorAscii"/>
        </w:rPr>
        <w:t>review</w:t>
      </w:r>
      <w:r w:rsidRPr="589A2168" w:rsidR="002F50FC">
        <w:rPr>
          <w:rFonts w:ascii="Calibri" w:hAnsi="Calibri" w:cs="Calibri" w:asciiTheme="minorAscii" w:hAnsiTheme="minorAscii" w:cstheme="minorAscii"/>
        </w:rPr>
        <w:t>, refine</w:t>
      </w:r>
      <w:r w:rsidRPr="589A2168" w:rsidR="00C60E64">
        <w:rPr>
          <w:rFonts w:ascii="Calibri" w:hAnsi="Calibri" w:cs="Calibri" w:asciiTheme="minorAscii" w:hAnsiTheme="minorAscii" w:cstheme="minorAscii"/>
        </w:rPr>
        <w:t xml:space="preserve"> and execute</w:t>
      </w:r>
      <w:r w:rsidRPr="589A2168" w:rsidR="008A63A4">
        <w:rPr>
          <w:rFonts w:ascii="Calibri" w:hAnsi="Calibri" w:cs="Calibri" w:asciiTheme="minorAscii" w:hAnsiTheme="minorAscii" w:cstheme="minorAscii"/>
        </w:rPr>
        <w:t xml:space="preserve"> CSIRO’s approach</w:t>
      </w:r>
      <w:r w:rsidRPr="589A2168" w:rsidR="006F1B7B">
        <w:rPr>
          <w:rFonts w:ascii="Calibri" w:hAnsi="Calibri" w:cs="Calibri" w:asciiTheme="minorAscii" w:hAnsiTheme="minorAscii" w:cstheme="minorAscii"/>
        </w:rPr>
        <w:t xml:space="preserve"> to climate risk and </w:t>
      </w:r>
      <w:r w:rsidRPr="589A2168" w:rsidR="00672AD5">
        <w:rPr>
          <w:rFonts w:ascii="Calibri" w:hAnsi="Calibri" w:cs="Calibri" w:asciiTheme="minorAscii" w:hAnsiTheme="minorAscii" w:cstheme="minorAscii"/>
        </w:rPr>
        <w:t>resilience</w:t>
      </w:r>
      <w:r w:rsidRPr="589A2168" w:rsidR="003D16B1">
        <w:rPr>
          <w:rFonts w:ascii="Calibri" w:hAnsi="Calibri" w:cs="Calibri" w:asciiTheme="minorAscii" w:hAnsiTheme="minorAscii" w:cstheme="minorAscii"/>
        </w:rPr>
        <w:t>.</w:t>
      </w:r>
      <w:r w:rsidRPr="589A2168" w:rsidR="006F1B7B">
        <w:rPr>
          <w:rFonts w:ascii="Calibri" w:hAnsi="Calibri" w:cs="Calibri" w:asciiTheme="minorAscii" w:hAnsiTheme="minorAscii" w:cstheme="minorAscii"/>
        </w:rPr>
        <w:t xml:space="preserve"> </w:t>
      </w:r>
    </w:p>
    <w:p w:rsidR="00325F4F" w:rsidP="00325F4F" w:rsidRDefault="00325F4F" w14:paraId="56272898" w14:textId="4C443F36">
      <w:pPr>
        <w:pStyle w:val="BodyText"/>
        <w:spacing w:before="0"/>
        <w:rPr>
          <w:rFonts w:asciiTheme="minorHAnsi" w:hAnsiTheme="minorHAnsi" w:cstheme="minorHAnsi"/>
        </w:rPr>
      </w:pPr>
      <w:r w:rsidRPr="00CD710B">
        <w:rPr>
          <w:rFonts w:asciiTheme="minorHAnsi" w:hAnsiTheme="minorHAnsi" w:cstheme="minorHAnsi"/>
        </w:rPr>
        <w:t xml:space="preserve">The ideal candidate will </w:t>
      </w:r>
      <w:r>
        <w:rPr>
          <w:rFonts w:asciiTheme="minorHAnsi" w:hAnsiTheme="minorHAnsi" w:cstheme="minorHAnsi"/>
        </w:rPr>
        <w:t>be</w:t>
      </w:r>
      <w:r w:rsidRPr="00CD710B">
        <w:rPr>
          <w:rFonts w:asciiTheme="minorHAnsi" w:hAnsiTheme="minorHAnsi" w:cstheme="minorHAnsi"/>
        </w:rPr>
        <w:t xml:space="preserve"> </w:t>
      </w:r>
      <w:r w:rsidR="000C134E">
        <w:rPr>
          <w:rFonts w:asciiTheme="minorHAnsi" w:hAnsiTheme="minorHAnsi" w:cstheme="minorHAnsi"/>
        </w:rPr>
        <w:t xml:space="preserve">a </w:t>
      </w:r>
      <w:r>
        <w:rPr>
          <w:rFonts w:asciiTheme="minorHAnsi" w:hAnsiTheme="minorHAnsi" w:cstheme="minorHAnsi"/>
        </w:rPr>
        <w:t>sustainability professional</w:t>
      </w:r>
      <w:r w:rsidR="00DF3217">
        <w:rPr>
          <w:rFonts w:asciiTheme="minorHAnsi" w:hAnsiTheme="minorHAnsi" w:cstheme="minorHAnsi"/>
        </w:rPr>
        <w:t xml:space="preserve"> </w:t>
      </w:r>
      <w:r w:rsidR="00BE70C9">
        <w:rPr>
          <w:rFonts w:asciiTheme="minorHAnsi" w:hAnsiTheme="minorHAnsi" w:cstheme="minorHAnsi"/>
        </w:rPr>
        <w:t xml:space="preserve">with substantial </w:t>
      </w:r>
      <w:r w:rsidR="000C134E">
        <w:rPr>
          <w:rFonts w:asciiTheme="minorHAnsi" w:hAnsiTheme="minorHAnsi" w:cstheme="minorHAnsi"/>
        </w:rPr>
        <w:t>experience in</w:t>
      </w:r>
      <w:r w:rsidR="00EC6AFC">
        <w:rPr>
          <w:rFonts w:asciiTheme="minorHAnsi" w:hAnsiTheme="minorHAnsi" w:cstheme="minorHAnsi"/>
        </w:rPr>
        <w:t xml:space="preserve"> </w:t>
      </w:r>
      <w:r w:rsidR="005B5494">
        <w:rPr>
          <w:rFonts w:asciiTheme="minorHAnsi" w:hAnsiTheme="minorHAnsi" w:cstheme="minorHAnsi"/>
        </w:rPr>
        <w:t xml:space="preserve">delivering </w:t>
      </w:r>
      <w:r w:rsidR="00EC6AFC">
        <w:rPr>
          <w:rFonts w:asciiTheme="minorHAnsi" w:hAnsiTheme="minorHAnsi" w:cstheme="minorHAnsi"/>
        </w:rPr>
        <w:t>climate</w:t>
      </w:r>
      <w:r>
        <w:rPr>
          <w:rFonts w:asciiTheme="minorHAnsi" w:hAnsiTheme="minorHAnsi" w:cstheme="minorHAnsi"/>
        </w:rPr>
        <w:t xml:space="preserve"> strategy</w:t>
      </w:r>
      <w:r w:rsidR="00FD3FE5">
        <w:rPr>
          <w:rFonts w:asciiTheme="minorHAnsi" w:hAnsiTheme="minorHAnsi" w:cstheme="minorHAnsi"/>
        </w:rPr>
        <w:t xml:space="preserve"> and</w:t>
      </w:r>
      <w:r w:rsidR="00EB7D0A">
        <w:rPr>
          <w:rFonts w:asciiTheme="minorHAnsi" w:hAnsiTheme="minorHAnsi" w:cstheme="minorHAnsi"/>
        </w:rPr>
        <w:t xml:space="preserve"> climate</w:t>
      </w:r>
      <w:r w:rsidR="00FD3FE5">
        <w:rPr>
          <w:rFonts w:asciiTheme="minorHAnsi" w:hAnsiTheme="minorHAnsi" w:cstheme="minorHAnsi"/>
        </w:rPr>
        <w:t xml:space="preserve"> risk management</w:t>
      </w:r>
      <w:r w:rsidR="005B5494">
        <w:rPr>
          <w:rFonts w:asciiTheme="minorHAnsi" w:hAnsiTheme="minorHAnsi" w:cstheme="minorHAnsi"/>
        </w:rPr>
        <w:t xml:space="preserve"> outcomes</w:t>
      </w:r>
      <w:r w:rsidR="00BE70C9">
        <w:rPr>
          <w:rFonts w:asciiTheme="minorHAnsi" w:hAnsiTheme="minorHAnsi" w:cstheme="minorHAnsi"/>
        </w:rPr>
        <w:t>.</w:t>
      </w:r>
      <w:r>
        <w:rPr>
          <w:rFonts w:asciiTheme="minorHAnsi" w:hAnsiTheme="minorHAnsi" w:cstheme="minorHAnsi"/>
        </w:rPr>
        <w:t xml:space="preserve"> </w:t>
      </w:r>
      <w:r w:rsidR="00BE70C9">
        <w:rPr>
          <w:rFonts w:asciiTheme="minorHAnsi" w:hAnsiTheme="minorHAnsi" w:cstheme="minorHAnsi"/>
        </w:rPr>
        <w:t xml:space="preserve">The successful candidate will possess </w:t>
      </w:r>
      <w:r w:rsidR="00DB5E36">
        <w:rPr>
          <w:rFonts w:asciiTheme="minorHAnsi" w:hAnsiTheme="minorHAnsi" w:cstheme="minorHAnsi"/>
        </w:rPr>
        <w:t>strong</w:t>
      </w:r>
      <w:r>
        <w:rPr>
          <w:rFonts w:asciiTheme="minorHAnsi" w:hAnsiTheme="minorHAnsi" w:cstheme="minorHAnsi"/>
        </w:rPr>
        <w:t xml:space="preserve"> planning</w:t>
      </w:r>
      <w:r w:rsidR="00DB5E36">
        <w:rPr>
          <w:rFonts w:asciiTheme="minorHAnsi" w:hAnsiTheme="minorHAnsi" w:cstheme="minorHAnsi"/>
        </w:rPr>
        <w:t xml:space="preserve">, </w:t>
      </w:r>
      <w:proofErr w:type="gramStart"/>
      <w:r w:rsidR="002E602D">
        <w:rPr>
          <w:rFonts w:asciiTheme="minorHAnsi" w:hAnsiTheme="minorHAnsi" w:cstheme="minorHAnsi"/>
        </w:rPr>
        <w:t>administration</w:t>
      </w:r>
      <w:proofErr w:type="gramEnd"/>
      <w:r>
        <w:rPr>
          <w:rFonts w:asciiTheme="minorHAnsi" w:hAnsiTheme="minorHAnsi" w:cstheme="minorHAnsi"/>
        </w:rPr>
        <w:t xml:space="preserve"> and analytical skills, </w:t>
      </w:r>
      <w:r w:rsidR="00CF0FB3">
        <w:rPr>
          <w:rFonts w:asciiTheme="minorHAnsi" w:hAnsiTheme="minorHAnsi" w:cstheme="minorHAnsi"/>
        </w:rPr>
        <w:t>along</w:t>
      </w:r>
      <w:r>
        <w:rPr>
          <w:rFonts w:asciiTheme="minorHAnsi" w:hAnsiTheme="minorHAnsi" w:cstheme="minorHAnsi"/>
        </w:rPr>
        <w:t xml:space="preserve"> with the proven ability to successfully </w:t>
      </w:r>
      <w:r w:rsidR="00EE5950">
        <w:rPr>
          <w:rFonts w:asciiTheme="minorHAnsi" w:hAnsiTheme="minorHAnsi" w:cstheme="minorHAnsi"/>
        </w:rPr>
        <w:t>manage</w:t>
      </w:r>
      <w:r>
        <w:rPr>
          <w:rFonts w:asciiTheme="minorHAnsi" w:hAnsiTheme="minorHAnsi" w:cstheme="minorHAnsi"/>
        </w:rPr>
        <w:t xml:space="preserve"> programs and projects across a large and complex national organisation.</w:t>
      </w:r>
    </w:p>
    <w:p w:rsidRPr="00D254CE" w:rsidR="00325F4F" w:rsidP="00325F4F" w:rsidRDefault="00325F4F" w14:paraId="374D319A" w14:textId="19B30B61">
      <w:pPr>
        <w:pStyle w:val="BodyText"/>
        <w:spacing w:before="0"/>
        <w:rPr>
          <w:highlight w:val="green"/>
        </w:rPr>
      </w:pPr>
      <w:r>
        <w:rPr>
          <w:rFonts w:asciiTheme="minorHAnsi" w:hAnsiTheme="minorHAnsi" w:cstheme="minorHAnsi"/>
        </w:rPr>
        <w:t>You will work closely with other Sustainability Team members</w:t>
      </w:r>
      <w:r w:rsidR="001023C8">
        <w:rPr>
          <w:rFonts w:asciiTheme="minorHAnsi" w:hAnsiTheme="minorHAnsi" w:cstheme="minorHAnsi"/>
        </w:rPr>
        <w:t xml:space="preserve"> </w:t>
      </w:r>
      <w:r w:rsidR="0060676B">
        <w:rPr>
          <w:rFonts w:asciiTheme="minorHAnsi" w:hAnsiTheme="minorHAnsi" w:cstheme="minorHAnsi"/>
        </w:rPr>
        <w:t>and</w:t>
      </w:r>
      <w:r w:rsidR="00351D9C">
        <w:rPr>
          <w:rFonts w:asciiTheme="minorHAnsi" w:hAnsiTheme="minorHAnsi" w:cstheme="minorHAnsi"/>
        </w:rPr>
        <w:t xml:space="preserve"> collaborat</w:t>
      </w:r>
      <w:r w:rsidR="0060676B">
        <w:rPr>
          <w:rFonts w:asciiTheme="minorHAnsi" w:hAnsiTheme="minorHAnsi" w:cstheme="minorHAnsi"/>
        </w:rPr>
        <w:t>e</w:t>
      </w:r>
      <w:r w:rsidR="001023C8">
        <w:rPr>
          <w:rFonts w:asciiTheme="minorHAnsi" w:hAnsiTheme="minorHAnsi" w:cstheme="minorHAnsi"/>
        </w:rPr>
        <w:t xml:space="preserve"> across CSIRO</w:t>
      </w:r>
      <w:r w:rsidR="00536C14">
        <w:rPr>
          <w:rFonts w:asciiTheme="minorHAnsi" w:hAnsiTheme="minorHAnsi" w:cstheme="minorHAnsi"/>
        </w:rPr>
        <w:t xml:space="preserve"> interacting with </w:t>
      </w:r>
      <w:r w:rsidR="000247C4">
        <w:rPr>
          <w:rFonts w:asciiTheme="minorHAnsi" w:hAnsiTheme="minorHAnsi" w:cstheme="minorHAnsi"/>
        </w:rPr>
        <w:t xml:space="preserve">scientific research </w:t>
      </w:r>
      <w:r w:rsidR="00F968F7">
        <w:rPr>
          <w:rFonts w:asciiTheme="minorHAnsi" w:hAnsiTheme="minorHAnsi" w:cstheme="minorHAnsi"/>
        </w:rPr>
        <w:t>and</w:t>
      </w:r>
      <w:r w:rsidR="005075D2">
        <w:rPr>
          <w:rFonts w:asciiTheme="minorHAnsi" w:hAnsiTheme="minorHAnsi" w:cstheme="minorHAnsi"/>
        </w:rPr>
        <w:t xml:space="preserve"> corporate service </w:t>
      </w:r>
      <w:r w:rsidR="00F968F7">
        <w:rPr>
          <w:rFonts w:asciiTheme="minorHAnsi" w:hAnsiTheme="minorHAnsi" w:cstheme="minorHAnsi"/>
        </w:rPr>
        <w:t xml:space="preserve">business areas </w:t>
      </w:r>
      <w:r w:rsidR="00497C32">
        <w:rPr>
          <w:rFonts w:asciiTheme="minorHAnsi" w:hAnsiTheme="minorHAnsi" w:cstheme="minorHAnsi"/>
        </w:rPr>
        <w:t xml:space="preserve">as well as with </w:t>
      </w:r>
      <w:r w:rsidR="0076387D">
        <w:rPr>
          <w:rFonts w:asciiTheme="minorHAnsi" w:hAnsiTheme="minorHAnsi" w:cstheme="minorHAnsi"/>
        </w:rPr>
        <w:t xml:space="preserve">other Commonwealth agencies and </w:t>
      </w:r>
      <w:r w:rsidR="00451900">
        <w:rPr>
          <w:rFonts w:asciiTheme="minorHAnsi" w:hAnsiTheme="minorHAnsi" w:cstheme="minorHAnsi"/>
        </w:rPr>
        <w:t xml:space="preserve">CSIRO </w:t>
      </w:r>
      <w:r w:rsidR="0076387D">
        <w:rPr>
          <w:rFonts w:asciiTheme="minorHAnsi" w:hAnsiTheme="minorHAnsi" w:cstheme="minorHAnsi"/>
        </w:rPr>
        <w:t>collaborators</w:t>
      </w:r>
      <w:r w:rsidR="008A0C9E">
        <w:rPr>
          <w:rFonts w:asciiTheme="minorHAnsi" w:hAnsiTheme="minorHAnsi" w:cstheme="minorHAnsi"/>
        </w:rPr>
        <w:t>.</w:t>
      </w:r>
    </w:p>
    <w:p w:rsidRPr="00BD44A5" w:rsidR="006C19F3" w:rsidP="00BD44A5" w:rsidRDefault="00B50C20" w14:paraId="24404BF2" w14:textId="24C6D39D">
      <w:pPr>
        <w:pStyle w:val="Heading3"/>
      </w:pPr>
      <w:r w:rsidRPr="00B50C20">
        <w:t>Duties and Key Result Areas</w:t>
      </w:r>
    </w:p>
    <w:p w:rsidRPr="005E46A9" w:rsidR="00440C9A" w:rsidP="005E46A9" w:rsidRDefault="0032619E" w14:paraId="6F6BD98C" w14:textId="492D3B57">
      <w:pPr>
        <w:pStyle w:val="ListParagraph"/>
        <w:numPr>
          <w:ilvl w:val="0"/>
          <w:numId w:val="23"/>
        </w:numPr>
        <w:spacing w:after="60" w:line="240" w:lineRule="auto"/>
        <w:ind w:left="470" w:hanging="364"/>
        <w:contextualSpacing w:val="0"/>
        <w:rPr>
          <w:szCs w:val="24"/>
        </w:rPr>
      </w:pPr>
      <w:r>
        <w:rPr>
          <w:szCs w:val="24"/>
        </w:rPr>
        <w:t>R</w:t>
      </w:r>
      <w:r w:rsidR="008C2AC3">
        <w:rPr>
          <w:szCs w:val="24"/>
        </w:rPr>
        <w:t xml:space="preserve">eview </w:t>
      </w:r>
      <w:r w:rsidRPr="0051440B" w:rsidR="0051440B">
        <w:rPr>
          <w:szCs w:val="24"/>
        </w:rPr>
        <w:t xml:space="preserve">CSIRO's </w:t>
      </w:r>
      <w:r w:rsidR="003A6036">
        <w:rPr>
          <w:szCs w:val="24"/>
        </w:rPr>
        <w:t>approach to climate action</w:t>
      </w:r>
      <w:r>
        <w:rPr>
          <w:szCs w:val="24"/>
        </w:rPr>
        <w:t xml:space="preserve"> in its operations</w:t>
      </w:r>
      <w:r w:rsidR="003A6036">
        <w:rPr>
          <w:szCs w:val="24"/>
        </w:rPr>
        <w:t xml:space="preserve"> </w:t>
      </w:r>
      <w:r w:rsidR="002674C0">
        <w:rPr>
          <w:szCs w:val="24"/>
        </w:rPr>
        <w:t>including the</w:t>
      </w:r>
      <w:r w:rsidR="00636D1F">
        <w:rPr>
          <w:szCs w:val="24"/>
        </w:rPr>
        <w:t xml:space="preserve"> </w:t>
      </w:r>
      <w:r w:rsidR="00E60153">
        <w:rPr>
          <w:szCs w:val="24"/>
        </w:rPr>
        <w:t xml:space="preserve">net zero emissions (NZE) </w:t>
      </w:r>
      <w:r w:rsidR="00082499">
        <w:rPr>
          <w:szCs w:val="24"/>
        </w:rPr>
        <w:t>p</w:t>
      </w:r>
      <w:r w:rsidR="000B597C">
        <w:rPr>
          <w:szCs w:val="24"/>
        </w:rPr>
        <w:t>rogram</w:t>
      </w:r>
      <w:r w:rsidR="002674C0">
        <w:rPr>
          <w:szCs w:val="24"/>
        </w:rPr>
        <w:t xml:space="preserve"> to</w:t>
      </w:r>
      <w:r w:rsidR="00A704AB">
        <w:rPr>
          <w:szCs w:val="24"/>
        </w:rPr>
        <w:t xml:space="preserve"> </w:t>
      </w:r>
      <w:r w:rsidR="00FD034A">
        <w:rPr>
          <w:szCs w:val="24"/>
        </w:rPr>
        <w:t xml:space="preserve">develop </w:t>
      </w:r>
      <w:r w:rsidR="009D42D3">
        <w:rPr>
          <w:szCs w:val="24"/>
        </w:rPr>
        <w:t>a</w:t>
      </w:r>
      <w:r w:rsidR="006904FB">
        <w:rPr>
          <w:szCs w:val="24"/>
        </w:rPr>
        <w:t xml:space="preserve"> comprehensive</w:t>
      </w:r>
      <w:r w:rsidR="00727E3D">
        <w:rPr>
          <w:szCs w:val="24"/>
        </w:rPr>
        <w:t xml:space="preserve"> </w:t>
      </w:r>
      <w:r w:rsidR="00E60153">
        <w:rPr>
          <w:szCs w:val="24"/>
        </w:rPr>
        <w:t>c</w:t>
      </w:r>
      <w:r w:rsidR="007114ED">
        <w:rPr>
          <w:szCs w:val="24"/>
        </w:rPr>
        <w:t>limate</w:t>
      </w:r>
      <w:r w:rsidR="009D42D3">
        <w:rPr>
          <w:szCs w:val="24"/>
        </w:rPr>
        <w:t xml:space="preserve"> </w:t>
      </w:r>
      <w:r w:rsidR="00E60153">
        <w:rPr>
          <w:szCs w:val="24"/>
        </w:rPr>
        <w:t>s</w:t>
      </w:r>
      <w:r w:rsidR="009D42D3">
        <w:rPr>
          <w:szCs w:val="24"/>
        </w:rPr>
        <w:t>trategy</w:t>
      </w:r>
      <w:r w:rsidR="00A704AB">
        <w:rPr>
          <w:szCs w:val="24"/>
        </w:rPr>
        <w:t xml:space="preserve"> </w:t>
      </w:r>
      <w:r>
        <w:rPr>
          <w:szCs w:val="24"/>
        </w:rPr>
        <w:t>in collaboration with stakeholders</w:t>
      </w:r>
      <w:r w:rsidR="008865C1">
        <w:rPr>
          <w:szCs w:val="24"/>
        </w:rPr>
        <w:t xml:space="preserve"> </w:t>
      </w:r>
      <w:r w:rsidR="0028352D">
        <w:rPr>
          <w:szCs w:val="24"/>
        </w:rPr>
        <w:t>that is in</w:t>
      </w:r>
      <w:r w:rsidR="00582AC3">
        <w:rPr>
          <w:szCs w:val="24"/>
        </w:rPr>
        <w:t xml:space="preserve"> alignment with</w:t>
      </w:r>
      <w:r w:rsidR="007E5859">
        <w:rPr>
          <w:szCs w:val="24"/>
        </w:rPr>
        <w:t xml:space="preserve"> the objectives and targets</w:t>
      </w:r>
      <w:r w:rsidR="0037076F">
        <w:rPr>
          <w:szCs w:val="24"/>
        </w:rPr>
        <w:t xml:space="preserve"> with</w:t>
      </w:r>
      <w:r w:rsidR="007E5859">
        <w:rPr>
          <w:szCs w:val="24"/>
        </w:rPr>
        <w:t>in</w:t>
      </w:r>
      <w:r w:rsidR="0037076F">
        <w:rPr>
          <w:szCs w:val="24"/>
        </w:rPr>
        <w:t xml:space="preserve"> CSIRO’s </w:t>
      </w:r>
      <w:r w:rsidR="00F52B36">
        <w:rPr>
          <w:szCs w:val="24"/>
        </w:rPr>
        <w:t>Sustainability Strategy</w:t>
      </w:r>
      <w:r w:rsidR="00FA27B9">
        <w:rPr>
          <w:szCs w:val="24"/>
        </w:rPr>
        <w:t xml:space="preserve"> 2020</w:t>
      </w:r>
      <w:r w:rsidR="00195301">
        <w:rPr>
          <w:szCs w:val="24"/>
        </w:rPr>
        <w:t>-2030</w:t>
      </w:r>
      <w:r w:rsidR="00F52B36">
        <w:rPr>
          <w:szCs w:val="24"/>
        </w:rPr>
        <w:t xml:space="preserve"> and</w:t>
      </w:r>
      <w:r w:rsidR="009C35F0">
        <w:rPr>
          <w:szCs w:val="24"/>
        </w:rPr>
        <w:t xml:space="preserve"> where </w:t>
      </w:r>
      <w:r w:rsidR="00F232F4">
        <w:rPr>
          <w:szCs w:val="24"/>
        </w:rPr>
        <w:t>relevant</w:t>
      </w:r>
      <w:r w:rsidR="00CF21D3">
        <w:rPr>
          <w:szCs w:val="24"/>
        </w:rPr>
        <w:t xml:space="preserve"> and approved</w:t>
      </w:r>
      <w:r w:rsidR="00F52B36">
        <w:rPr>
          <w:szCs w:val="24"/>
        </w:rPr>
        <w:t xml:space="preserve"> the Net Zero in Government Operations Strategy.</w:t>
      </w:r>
    </w:p>
    <w:p w:rsidR="00671E61" w:rsidP="0051440B" w:rsidRDefault="00752B9D" w14:paraId="720CA121" w14:textId="7E54E34A">
      <w:pPr>
        <w:pStyle w:val="ListParagraph"/>
        <w:numPr>
          <w:ilvl w:val="0"/>
          <w:numId w:val="23"/>
        </w:numPr>
        <w:spacing w:after="60" w:line="240" w:lineRule="auto"/>
        <w:ind w:left="470" w:hanging="364"/>
        <w:contextualSpacing w:val="0"/>
        <w:rPr>
          <w:szCs w:val="24"/>
        </w:rPr>
      </w:pPr>
      <w:r>
        <w:rPr>
          <w:szCs w:val="24"/>
        </w:rPr>
        <w:t xml:space="preserve">Coordinate the assessment, </w:t>
      </w:r>
      <w:r w:rsidR="00A51F2D">
        <w:rPr>
          <w:szCs w:val="24"/>
        </w:rPr>
        <w:t xml:space="preserve">management, </w:t>
      </w:r>
      <w:r>
        <w:rPr>
          <w:szCs w:val="24"/>
        </w:rPr>
        <w:t>r</w:t>
      </w:r>
      <w:r w:rsidR="00AE1701">
        <w:rPr>
          <w:szCs w:val="24"/>
        </w:rPr>
        <w:t>eview</w:t>
      </w:r>
      <w:r w:rsidR="0046446D">
        <w:rPr>
          <w:szCs w:val="24"/>
        </w:rPr>
        <w:t xml:space="preserve"> and monitor</w:t>
      </w:r>
      <w:r>
        <w:rPr>
          <w:szCs w:val="24"/>
        </w:rPr>
        <w:t>ing of</w:t>
      </w:r>
      <w:r w:rsidR="004960E7">
        <w:rPr>
          <w:szCs w:val="24"/>
        </w:rPr>
        <w:t xml:space="preserve"> CSIRO’s climate risk and resilience </w:t>
      </w:r>
      <w:r w:rsidR="00010594">
        <w:rPr>
          <w:szCs w:val="24"/>
        </w:rPr>
        <w:t>activities</w:t>
      </w:r>
      <w:r w:rsidR="001E70DF">
        <w:rPr>
          <w:szCs w:val="24"/>
        </w:rPr>
        <w:t xml:space="preserve">, </w:t>
      </w:r>
      <w:r w:rsidR="00852B94">
        <w:rPr>
          <w:szCs w:val="24"/>
        </w:rPr>
        <w:t>working with stakeholders</w:t>
      </w:r>
      <w:r w:rsidR="003D5925">
        <w:rPr>
          <w:szCs w:val="24"/>
        </w:rPr>
        <w:t xml:space="preserve"> across the organisation</w:t>
      </w:r>
      <w:r w:rsidR="00852B94">
        <w:rPr>
          <w:szCs w:val="24"/>
        </w:rPr>
        <w:t xml:space="preserve"> to </w:t>
      </w:r>
      <w:r w:rsidR="00CE4181">
        <w:rPr>
          <w:szCs w:val="24"/>
        </w:rPr>
        <w:t>develop action plans</w:t>
      </w:r>
      <w:r w:rsidR="003D5925">
        <w:rPr>
          <w:szCs w:val="24"/>
        </w:rPr>
        <w:t xml:space="preserve"> and </w:t>
      </w:r>
      <w:r w:rsidR="00F03EF8">
        <w:rPr>
          <w:szCs w:val="24"/>
        </w:rPr>
        <w:t>adaptive business processe</w:t>
      </w:r>
      <w:r w:rsidR="00D33D0A">
        <w:rPr>
          <w:szCs w:val="24"/>
        </w:rPr>
        <w:t xml:space="preserve">s </w:t>
      </w:r>
      <w:r w:rsidR="009851E0">
        <w:rPr>
          <w:szCs w:val="24"/>
        </w:rPr>
        <w:t>for</w:t>
      </w:r>
      <w:r w:rsidR="00D33D0A">
        <w:rPr>
          <w:szCs w:val="24"/>
        </w:rPr>
        <w:t xml:space="preserve"> material risks. </w:t>
      </w:r>
    </w:p>
    <w:p w:rsidR="00B75423" w:rsidP="007C551E" w:rsidRDefault="005E46A9" w14:paraId="5F116943" w14:textId="2C3BA2A9">
      <w:pPr>
        <w:pStyle w:val="ListParagraph"/>
        <w:numPr>
          <w:ilvl w:val="0"/>
          <w:numId w:val="23"/>
        </w:numPr>
        <w:spacing w:after="60" w:line="240" w:lineRule="auto"/>
        <w:ind w:left="470" w:hanging="364"/>
        <w:contextualSpacing w:val="0"/>
        <w:rPr>
          <w:szCs w:val="24"/>
        </w:rPr>
      </w:pPr>
      <w:r>
        <w:rPr>
          <w:szCs w:val="24"/>
        </w:rPr>
        <w:t>Manage, m</w:t>
      </w:r>
      <w:r w:rsidR="003E243C">
        <w:rPr>
          <w:szCs w:val="24"/>
        </w:rPr>
        <w:t>easure, monitor and analyse</w:t>
      </w:r>
      <w:r w:rsidR="0098703D">
        <w:rPr>
          <w:szCs w:val="24"/>
        </w:rPr>
        <w:t xml:space="preserve"> </w:t>
      </w:r>
      <w:r w:rsidRPr="0098703D" w:rsidR="00B75423">
        <w:rPr>
          <w:szCs w:val="24"/>
        </w:rPr>
        <w:t xml:space="preserve">the </w:t>
      </w:r>
      <w:r w:rsidR="003E243C">
        <w:rPr>
          <w:szCs w:val="24"/>
        </w:rPr>
        <w:t xml:space="preserve">delivery of the </w:t>
      </w:r>
      <w:r w:rsidR="00E23481">
        <w:rPr>
          <w:szCs w:val="24"/>
        </w:rPr>
        <w:t xml:space="preserve">climate strategy, </w:t>
      </w:r>
      <w:r w:rsidR="0098703D">
        <w:rPr>
          <w:szCs w:val="24"/>
        </w:rPr>
        <w:t>NZE</w:t>
      </w:r>
      <w:r w:rsidR="009161A5">
        <w:rPr>
          <w:szCs w:val="24"/>
        </w:rPr>
        <w:t xml:space="preserve"> </w:t>
      </w:r>
      <w:r w:rsidRPr="0098703D" w:rsidR="00B75423">
        <w:rPr>
          <w:szCs w:val="24"/>
        </w:rPr>
        <w:t>implementation</w:t>
      </w:r>
      <w:r w:rsidR="0098703D">
        <w:rPr>
          <w:szCs w:val="24"/>
        </w:rPr>
        <w:t xml:space="preserve"> </w:t>
      </w:r>
      <w:r w:rsidR="00690E4E">
        <w:rPr>
          <w:szCs w:val="24"/>
        </w:rPr>
        <w:t xml:space="preserve">and associated risks </w:t>
      </w:r>
      <w:r w:rsidR="00094601">
        <w:rPr>
          <w:szCs w:val="24"/>
        </w:rPr>
        <w:t>to ensure programs and projects</w:t>
      </w:r>
      <w:r w:rsidR="008E520B">
        <w:rPr>
          <w:szCs w:val="24"/>
        </w:rPr>
        <w:t xml:space="preserve"> across the organisation</w:t>
      </w:r>
      <w:r w:rsidR="00094601">
        <w:rPr>
          <w:szCs w:val="24"/>
        </w:rPr>
        <w:t xml:space="preserve"> are </w:t>
      </w:r>
      <w:r w:rsidR="003E243C">
        <w:rPr>
          <w:szCs w:val="24"/>
        </w:rPr>
        <w:t xml:space="preserve">tracking to </w:t>
      </w:r>
      <w:r w:rsidR="00FA3916">
        <w:rPr>
          <w:szCs w:val="24"/>
        </w:rPr>
        <w:t xml:space="preserve">expected </w:t>
      </w:r>
      <w:r w:rsidR="003E243C">
        <w:rPr>
          <w:szCs w:val="24"/>
        </w:rPr>
        <w:t>target</w:t>
      </w:r>
      <w:r w:rsidR="00FA3916">
        <w:rPr>
          <w:szCs w:val="24"/>
        </w:rPr>
        <w:t>s</w:t>
      </w:r>
      <w:r w:rsidR="00C56668">
        <w:rPr>
          <w:szCs w:val="24"/>
        </w:rPr>
        <w:t xml:space="preserve"> </w:t>
      </w:r>
      <w:r w:rsidR="00BB3443">
        <w:rPr>
          <w:szCs w:val="24"/>
        </w:rPr>
        <w:t>with</w:t>
      </w:r>
      <w:r w:rsidR="00C56668">
        <w:rPr>
          <w:szCs w:val="24"/>
        </w:rPr>
        <w:t xml:space="preserve"> risk</w:t>
      </w:r>
      <w:r w:rsidR="00A524C4">
        <w:rPr>
          <w:szCs w:val="24"/>
        </w:rPr>
        <w:t>s</w:t>
      </w:r>
      <w:r w:rsidR="00C56668">
        <w:rPr>
          <w:szCs w:val="24"/>
        </w:rPr>
        <w:t xml:space="preserve"> </w:t>
      </w:r>
      <w:r w:rsidR="00756C47">
        <w:rPr>
          <w:szCs w:val="24"/>
        </w:rPr>
        <w:t xml:space="preserve">effectively </w:t>
      </w:r>
      <w:r w:rsidR="00C56668">
        <w:rPr>
          <w:szCs w:val="24"/>
        </w:rPr>
        <w:t xml:space="preserve">identified and </w:t>
      </w:r>
      <w:r w:rsidR="00140787">
        <w:rPr>
          <w:szCs w:val="24"/>
        </w:rPr>
        <w:t>managed.</w:t>
      </w:r>
    </w:p>
    <w:p w:rsidRPr="0098703D" w:rsidR="00663476" w:rsidP="007C551E" w:rsidRDefault="00663476" w14:paraId="5C749A13" w14:textId="33BC7CDC">
      <w:pPr>
        <w:pStyle w:val="ListParagraph"/>
        <w:numPr>
          <w:ilvl w:val="0"/>
          <w:numId w:val="23"/>
        </w:numPr>
        <w:spacing w:after="60" w:line="240" w:lineRule="auto"/>
        <w:ind w:left="470" w:hanging="364"/>
        <w:contextualSpacing w:val="0"/>
        <w:rPr>
          <w:szCs w:val="24"/>
        </w:rPr>
      </w:pPr>
      <w:r>
        <w:rPr>
          <w:szCs w:val="24"/>
        </w:rPr>
        <w:t xml:space="preserve">Provide </w:t>
      </w:r>
      <w:r w:rsidR="00B33C9F">
        <w:rPr>
          <w:szCs w:val="24"/>
        </w:rPr>
        <w:t>analysis and recommendations to the Manager Sustainability for capital expend</w:t>
      </w:r>
      <w:r w:rsidR="009A05F8">
        <w:rPr>
          <w:szCs w:val="24"/>
        </w:rPr>
        <w:t>iture allocation priorities</w:t>
      </w:r>
      <w:r w:rsidR="007A6BC2">
        <w:rPr>
          <w:szCs w:val="24"/>
        </w:rPr>
        <w:t xml:space="preserve"> to</w:t>
      </w:r>
      <w:r w:rsidR="00ED4451">
        <w:rPr>
          <w:szCs w:val="24"/>
        </w:rPr>
        <w:t xml:space="preserve"> Climate</w:t>
      </w:r>
      <w:r w:rsidR="007A6BC2">
        <w:rPr>
          <w:szCs w:val="24"/>
        </w:rPr>
        <w:t xml:space="preserve"> programs and projects</w:t>
      </w:r>
      <w:r w:rsidR="00D70066">
        <w:rPr>
          <w:szCs w:val="24"/>
        </w:rPr>
        <w:t>.</w:t>
      </w:r>
    </w:p>
    <w:p w:rsidRPr="00663476" w:rsidR="00FB72F9" w:rsidP="00663476" w:rsidRDefault="009559B1" w14:paraId="43C466A3" w14:textId="60F5B274">
      <w:pPr>
        <w:pStyle w:val="ListParagraph"/>
        <w:numPr>
          <w:ilvl w:val="0"/>
          <w:numId w:val="23"/>
        </w:numPr>
        <w:spacing w:after="60" w:line="240" w:lineRule="auto"/>
        <w:ind w:left="470" w:hanging="364"/>
        <w:contextualSpacing w:val="0"/>
        <w:rPr>
          <w:szCs w:val="24"/>
        </w:rPr>
      </w:pPr>
      <w:r>
        <w:rPr>
          <w:szCs w:val="24"/>
        </w:rPr>
        <w:t>Develop</w:t>
      </w:r>
      <w:r w:rsidR="00996832">
        <w:rPr>
          <w:szCs w:val="24"/>
        </w:rPr>
        <w:t xml:space="preserve"> Business Cases</w:t>
      </w:r>
      <w:r>
        <w:rPr>
          <w:szCs w:val="24"/>
        </w:rPr>
        <w:t xml:space="preserve"> in collaboration with </w:t>
      </w:r>
      <w:r w:rsidR="00AA41D8">
        <w:rPr>
          <w:szCs w:val="24"/>
        </w:rPr>
        <w:t xml:space="preserve">Sustainability Team </w:t>
      </w:r>
      <w:r w:rsidR="00B87223">
        <w:rPr>
          <w:szCs w:val="24"/>
        </w:rPr>
        <w:t xml:space="preserve">members </w:t>
      </w:r>
      <w:r w:rsidR="00AA41D8">
        <w:rPr>
          <w:szCs w:val="24"/>
        </w:rPr>
        <w:t>and other stakeholders</w:t>
      </w:r>
      <w:r w:rsidR="00996832">
        <w:rPr>
          <w:szCs w:val="24"/>
        </w:rPr>
        <w:t xml:space="preserve"> for </w:t>
      </w:r>
      <w:r w:rsidR="006B4A02">
        <w:rPr>
          <w:szCs w:val="24"/>
        </w:rPr>
        <w:t xml:space="preserve">new policy, </w:t>
      </w:r>
      <w:r w:rsidR="00CB4058">
        <w:rPr>
          <w:szCs w:val="24"/>
        </w:rPr>
        <w:t>projects,</w:t>
      </w:r>
      <w:r w:rsidR="00996832">
        <w:rPr>
          <w:szCs w:val="24"/>
        </w:rPr>
        <w:t xml:space="preserve"> and programs necessary for CSIRO to meet </w:t>
      </w:r>
      <w:r w:rsidR="00A66950">
        <w:rPr>
          <w:szCs w:val="24"/>
        </w:rPr>
        <w:t xml:space="preserve">climate </w:t>
      </w:r>
      <w:r w:rsidR="00996832">
        <w:rPr>
          <w:szCs w:val="24"/>
        </w:rPr>
        <w:t>objectives</w:t>
      </w:r>
      <w:r w:rsidR="00BE5F8E">
        <w:rPr>
          <w:szCs w:val="24"/>
        </w:rPr>
        <w:t xml:space="preserve"> and targets</w:t>
      </w:r>
      <w:r w:rsidR="006E4A18">
        <w:rPr>
          <w:szCs w:val="24"/>
        </w:rPr>
        <w:t xml:space="preserve"> in its operations</w:t>
      </w:r>
      <w:r w:rsidR="00863B24">
        <w:rPr>
          <w:szCs w:val="24"/>
        </w:rPr>
        <w:t>.</w:t>
      </w:r>
      <w:r w:rsidR="00996832">
        <w:rPr>
          <w:szCs w:val="24"/>
        </w:rPr>
        <w:t xml:space="preserve"> </w:t>
      </w:r>
    </w:p>
    <w:p w:rsidRPr="00EA18F3" w:rsidR="000A6E78" w:rsidP="00EA18F3" w:rsidRDefault="000A6E78" w14:paraId="0F912E59" w14:textId="1FFF05B4">
      <w:pPr>
        <w:pStyle w:val="ListParagraph"/>
        <w:numPr>
          <w:ilvl w:val="0"/>
          <w:numId w:val="23"/>
        </w:numPr>
        <w:spacing w:after="60" w:line="240" w:lineRule="auto"/>
        <w:ind w:left="470" w:hanging="364"/>
        <w:contextualSpacing w:val="0"/>
        <w:rPr>
          <w:szCs w:val="24"/>
        </w:rPr>
      </w:pPr>
      <w:r w:rsidRPr="00FB72F9">
        <w:rPr>
          <w:rFonts w:asciiTheme="minorHAnsi" w:hAnsiTheme="minorHAnsi" w:cstheme="minorHAnsi"/>
          <w:szCs w:val="24"/>
        </w:rPr>
        <w:t>Compile information for</w:t>
      </w:r>
      <w:r w:rsidRPr="00FB72F9" w:rsidR="00297A69">
        <w:rPr>
          <w:rFonts w:asciiTheme="minorHAnsi" w:hAnsiTheme="minorHAnsi" w:cstheme="minorHAnsi"/>
          <w:szCs w:val="24"/>
        </w:rPr>
        <w:t xml:space="preserve"> CSIRO’s </w:t>
      </w:r>
      <w:r w:rsidR="00D526E5">
        <w:rPr>
          <w:rFonts w:asciiTheme="minorHAnsi" w:hAnsiTheme="minorHAnsi" w:cstheme="minorHAnsi"/>
          <w:szCs w:val="24"/>
        </w:rPr>
        <w:t xml:space="preserve">finance personnel, </w:t>
      </w:r>
      <w:r w:rsidR="00E064C2">
        <w:rPr>
          <w:rFonts w:asciiTheme="minorHAnsi" w:hAnsiTheme="minorHAnsi" w:cstheme="minorHAnsi"/>
          <w:szCs w:val="24"/>
        </w:rPr>
        <w:t xml:space="preserve">annual </w:t>
      </w:r>
      <w:r w:rsidRPr="00FB72F9" w:rsidR="00297A69">
        <w:rPr>
          <w:rFonts w:asciiTheme="minorHAnsi" w:hAnsiTheme="minorHAnsi" w:cstheme="minorHAnsi"/>
          <w:szCs w:val="24"/>
        </w:rPr>
        <w:t xml:space="preserve">reporting </w:t>
      </w:r>
      <w:r w:rsidRPr="00FB72F9" w:rsidR="00FB72F9">
        <w:rPr>
          <w:rFonts w:asciiTheme="minorHAnsi" w:hAnsiTheme="minorHAnsi" w:cstheme="minorHAnsi"/>
          <w:szCs w:val="24"/>
        </w:rPr>
        <w:t xml:space="preserve">personnel </w:t>
      </w:r>
      <w:r w:rsidR="00C057D0">
        <w:rPr>
          <w:rFonts w:asciiTheme="minorHAnsi" w:hAnsiTheme="minorHAnsi" w:cstheme="minorHAnsi"/>
          <w:szCs w:val="24"/>
        </w:rPr>
        <w:t>and</w:t>
      </w:r>
      <w:r w:rsidRPr="00FB72F9" w:rsidR="00FB72F9">
        <w:rPr>
          <w:rFonts w:asciiTheme="minorHAnsi" w:hAnsiTheme="minorHAnsi" w:cstheme="minorHAnsi"/>
          <w:szCs w:val="24"/>
        </w:rPr>
        <w:t xml:space="preserve"> s</w:t>
      </w:r>
      <w:r w:rsidRPr="00FB72F9" w:rsidR="00297A69">
        <w:rPr>
          <w:rFonts w:asciiTheme="minorHAnsi" w:hAnsiTheme="minorHAnsi" w:cstheme="minorHAnsi"/>
          <w:szCs w:val="24"/>
        </w:rPr>
        <w:t>ustainability reporting</w:t>
      </w:r>
      <w:r w:rsidRPr="00FB72F9">
        <w:rPr>
          <w:rFonts w:asciiTheme="minorHAnsi" w:hAnsiTheme="minorHAnsi" w:cstheme="minorHAnsi"/>
          <w:szCs w:val="24"/>
        </w:rPr>
        <w:t xml:space="preserve"> </w:t>
      </w:r>
      <w:r w:rsidR="00E61FDB">
        <w:rPr>
          <w:rFonts w:asciiTheme="minorHAnsi" w:hAnsiTheme="minorHAnsi" w:cstheme="minorHAnsi"/>
          <w:szCs w:val="24"/>
        </w:rPr>
        <w:t xml:space="preserve">personnel </w:t>
      </w:r>
      <w:r w:rsidR="008C615F">
        <w:rPr>
          <w:rFonts w:asciiTheme="minorHAnsi" w:hAnsiTheme="minorHAnsi" w:cstheme="minorHAnsi"/>
          <w:szCs w:val="24"/>
        </w:rPr>
        <w:t>to enable</w:t>
      </w:r>
      <w:r w:rsidR="00E61FDB">
        <w:rPr>
          <w:rFonts w:asciiTheme="minorHAnsi" w:hAnsiTheme="minorHAnsi" w:cstheme="minorHAnsi"/>
          <w:szCs w:val="24"/>
        </w:rPr>
        <w:t xml:space="preserve"> </w:t>
      </w:r>
      <w:r w:rsidRPr="00FB72F9">
        <w:rPr>
          <w:rFonts w:asciiTheme="minorHAnsi" w:hAnsiTheme="minorHAnsi" w:cstheme="minorHAnsi"/>
          <w:szCs w:val="24"/>
        </w:rPr>
        <w:t>CSIRO</w:t>
      </w:r>
      <w:r w:rsidR="008C615F">
        <w:rPr>
          <w:rFonts w:asciiTheme="minorHAnsi" w:hAnsiTheme="minorHAnsi" w:cstheme="minorHAnsi"/>
          <w:szCs w:val="24"/>
        </w:rPr>
        <w:t xml:space="preserve"> to meet its</w:t>
      </w:r>
      <w:r w:rsidRPr="00FB72F9">
        <w:rPr>
          <w:rFonts w:asciiTheme="minorHAnsi" w:hAnsiTheme="minorHAnsi" w:cstheme="minorHAnsi"/>
          <w:szCs w:val="24"/>
        </w:rPr>
        <w:t xml:space="preserve"> </w:t>
      </w:r>
      <w:r w:rsidR="00605CD6">
        <w:rPr>
          <w:rFonts w:asciiTheme="minorHAnsi" w:hAnsiTheme="minorHAnsi" w:cstheme="minorHAnsi"/>
          <w:szCs w:val="24"/>
        </w:rPr>
        <w:t xml:space="preserve">reporting </w:t>
      </w:r>
      <w:r w:rsidR="008F5A00">
        <w:rPr>
          <w:rFonts w:asciiTheme="minorHAnsi" w:hAnsiTheme="minorHAnsi" w:cstheme="minorHAnsi"/>
          <w:szCs w:val="24"/>
        </w:rPr>
        <w:t xml:space="preserve">obligations </w:t>
      </w:r>
      <w:r w:rsidR="00605CD6">
        <w:rPr>
          <w:rFonts w:asciiTheme="minorHAnsi" w:hAnsiTheme="minorHAnsi" w:cstheme="minorHAnsi"/>
          <w:szCs w:val="24"/>
        </w:rPr>
        <w:t>including</w:t>
      </w:r>
      <w:r w:rsidR="00364DE7">
        <w:rPr>
          <w:rFonts w:asciiTheme="minorHAnsi" w:hAnsiTheme="minorHAnsi" w:cstheme="minorHAnsi"/>
          <w:szCs w:val="24"/>
        </w:rPr>
        <w:t xml:space="preserve"> </w:t>
      </w:r>
      <w:r w:rsidRPr="00FB72F9">
        <w:rPr>
          <w:rFonts w:asciiTheme="minorHAnsi" w:hAnsiTheme="minorHAnsi" w:cstheme="minorHAnsi"/>
          <w:szCs w:val="24"/>
        </w:rPr>
        <w:t xml:space="preserve">Climate-related Financial Disclosures and </w:t>
      </w:r>
      <w:r w:rsidR="00E064C2">
        <w:rPr>
          <w:rFonts w:asciiTheme="minorHAnsi" w:hAnsiTheme="minorHAnsi" w:cstheme="minorHAnsi"/>
          <w:szCs w:val="24"/>
        </w:rPr>
        <w:t xml:space="preserve">other </w:t>
      </w:r>
      <w:r w:rsidRPr="00FB72F9">
        <w:rPr>
          <w:rFonts w:asciiTheme="minorHAnsi" w:hAnsiTheme="minorHAnsi" w:cstheme="minorHAnsi"/>
          <w:szCs w:val="24"/>
        </w:rPr>
        <w:t xml:space="preserve">associated </w:t>
      </w:r>
      <w:r w:rsidR="005A140B">
        <w:rPr>
          <w:rFonts w:asciiTheme="minorHAnsi" w:hAnsiTheme="minorHAnsi" w:cstheme="minorHAnsi"/>
          <w:szCs w:val="24"/>
        </w:rPr>
        <w:t>s</w:t>
      </w:r>
      <w:r w:rsidR="00E064C2">
        <w:rPr>
          <w:rFonts w:asciiTheme="minorHAnsi" w:hAnsiTheme="minorHAnsi" w:cstheme="minorHAnsi"/>
          <w:szCs w:val="24"/>
        </w:rPr>
        <w:t>ustainability</w:t>
      </w:r>
      <w:r w:rsidR="00364DE7">
        <w:rPr>
          <w:rFonts w:asciiTheme="minorHAnsi" w:hAnsiTheme="minorHAnsi" w:cstheme="minorHAnsi"/>
          <w:szCs w:val="24"/>
        </w:rPr>
        <w:t xml:space="preserve"> compliance</w:t>
      </w:r>
      <w:r w:rsidR="00E064C2">
        <w:rPr>
          <w:rFonts w:asciiTheme="minorHAnsi" w:hAnsiTheme="minorHAnsi" w:cstheme="minorHAnsi"/>
          <w:szCs w:val="24"/>
        </w:rPr>
        <w:t xml:space="preserve"> </w:t>
      </w:r>
      <w:r w:rsidRPr="00FB72F9">
        <w:rPr>
          <w:rFonts w:asciiTheme="minorHAnsi" w:hAnsiTheme="minorHAnsi" w:cstheme="minorHAnsi"/>
          <w:szCs w:val="24"/>
        </w:rPr>
        <w:t xml:space="preserve">reporting </w:t>
      </w:r>
      <w:r w:rsidR="00EA18F3">
        <w:rPr>
          <w:rFonts w:asciiTheme="minorHAnsi" w:hAnsiTheme="minorHAnsi" w:cstheme="minorHAnsi"/>
          <w:szCs w:val="24"/>
        </w:rPr>
        <w:t>on climate strategy and risk</w:t>
      </w:r>
      <w:r w:rsidR="00730FFA">
        <w:rPr>
          <w:rFonts w:asciiTheme="minorHAnsi" w:hAnsiTheme="minorHAnsi" w:cstheme="minorHAnsi"/>
          <w:szCs w:val="24"/>
        </w:rPr>
        <w:t xml:space="preserve">. </w:t>
      </w:r>
    </w:p>
    <w:p w:rsidRPr="00FC5DA9" w:rsidR="00FC5DA9" w:rsidP="00FC5DA9" w:rsidRDefault="008452ED" w14:paraId="2357574E" w14:textId="5ADFD557">
      <w:pPr>
        <w:pStyle w:val="ListParagraph"/>
        <w:numPr>
          <w:ilvl w:val="0"/>
          <w:numId w:val="23"/>
        </w:numPr>
        <w:spacing w:after="60" w:line="240" w:lineRule="auto"/>
        <w:ind w:left="470" w:hanging="364"/>
        <w:contextualSpacing w:val="0"/>
        <w:rPr>
          <w:szCs w:val="24"/>
        </w:rPr>
      </w:pPr>
      <w:r>
        <w:rPr>
          <w:szCs w:val="24"/>
        </w:rPr>
        <w:t>Influence</w:t>
      </w:r>
      <w:r w:rsidRPr="0051440B" w:rsidR="0051440B">
        <w:rPr>
          <w:szCs w:val="24"/>
        </w:rPr>
        <w:t xml:space="preserve"> internal stakeholders to incorporate</w:t>
      </w:r>
      <w:r w:rsidR="00305B48">
        <w:rPr>
          <w:szCs w:val="24"/>
        </w:rPr>
        <w:t xml:space="preserve"> and prioritise</w:t>
      </w:r>
      <w:r w:rsidRPr="0051440B" w:rsidR="0051440B">
        <w:rPr>
          <w:szCs w:val="24"/>
        </w:rPr>
        <w:t xml:space="preserve"> CSIRO’s </w:t>
      </w:r>
      <w:r w:rsidR="005A57A8">
        <w:rPr>
          <w:szCs w:val="24"/>
        </w:rPr>
        <w:t>climate strategy</w:t>
      </w:r>
      <w:r w:rsidRPr="0051440B" w:rsidR="0051440B">
        <w:rPr>
          <w:szCs w:val="24"/>
        </w:rPr>
        <w:t xml:space="preserve"> </w:t>
      </w:r>
      <w:r w:rsidR="00FD74DC">
        <w:rPr>
          <w:szCs w:val="24"/>
        </w:rPr>
        <w:t>objectives</w:t>
      </w:r>
      <w:r w:rsidRPr="0051440B" w:rsidR="0051440B">
        <w:rPr>
          <w:szCs w:val="24"/>
        </w:rPr>
        <w:t xml:space="preserve"> and targets </w:t>
      </w:r>
      <w:r w:rsidR="00854F21">
        <w:rPr>
          <w:szCs w:val="24"/>
        </w:rPr>
        <w:t xml:space="preserve">as well as </w:t>
      </w:r>
      <w:r w:rsidR="00E96940">
        <w:rPr>
          <w:szCs w:val="24"/>
        </w:rPr>
        <w:t xml:space="preserve">address </w:t>
      </w:r>
      <w:r w:rsidR="00854F21">
        <w:rPr>
          <w:szCs w:val="24"/>
        </w:rPr>
        <w:t xml:space="preserve">climate risk </w:t>
      </w:r>
      <w:r w:rsidRPr="0051440B" w:rsidR="0051440B">
        <w:rPr>
          <w:szCs w:val="24"/>
        </w:rPr>
        <w:t xml:space="preserve">in business </w:t>
      </w:r>
      <w:r w:rsidR="00305B48">
        <w:rPr>
          <w:szCs w:val="24"/>
        </w:rPr>
        <w:t>plan</w:t>
      </w:r>
      <w:r w:rsidR="00B87B01">
        <w:rPr>
          <w:szCs w:val="24"/>
        </w:rPr>
        <w:t>s</w:t>
      </w:r>
      <w:r w:rsidR="00E96940">
        <w:rPr>
          <w:szCs w:val="24"/>
        </w:rPr>
        <w:t>, business processes</w:t>
      </w:r>
      <w:r w:rsidR="00305B48">
        <w:rPr>
          <w:szCs w:val="24"/>
        </w:rPr>
        <w:t xml:space="preserve"> and project</w:t>
      </w:r>
      <w:r w:rsidR="00B87B01">
        <w:rPr>
          <w:szCs w:val="24"/>
        </w:rPr>
        <w:t>s</w:t>
      </w:r>
      <w:r w:rsidRPr="0051440B" w:rsidR="0051440B">
        <w:rPr>
          <w:szCs w:val="24"/>
        </w:rPr>
        <w:t>.</w:t>
      </w:r>
    </w:p>
    <w:p w:rsidR="0051440B" w:rsidP="0051440B" w:rsidRDefault="0051440B" w14:paraId="53808B85" w14:textId="20B225B4">
      <w:pPr>
        <w:pStyle w:val="ListParagraph"/>
        <w:numPr>
          <w:ilvl w:val="0"/>
          <w:numId w:val="23"/>
        </w:numPr>
        <w:spacing w:after="60" w:line="240" w:lineRule="auto"/>
        <w:ind w:left="470" w:hanging="364"/>
        <w:contextualSpacing w:val="0"/>
        <w:rPr>
          <w:szCs w:val="24"/>
        </w:rPr>
      </w:pPr>
      <w:r w:rsidRPr="0051440B">
        <w:rPr>
          <w:szCs w:val="24"/>
        </w:rPr>
        <w:lastRenderedPageBreak/>
        <w:t xml:space="preserve">Stay </w:t>
      </w:r>
      <w:proofErr w:type="gramStart"/>
      <w:r w:rsidRPr="0051440B">
        <w:rPr>
          <w:szCs w:val="24"/>
        </w:rPr>
        <w:t>up-to-date</w:t>
      </w:r>
      <w:proofErr w:type="gramEnd"/>
      <w:r w:rsidRPr="0051440B">
        <w:rPr>
          <w:szCs w:val="24"/>
        </w:rPr>
        <w:t xml:space="preserve"> with the latest developments in climate and carbon emission-related policy and legislation</w:t>
      </w:r>
      <w:r w:rsidR="003E6BBE">
        <w:rPr>
          <w:szCs w:val="24"/>
        </w:rPr>
        <w:t xml:space="preserve"> including </w:t>
      </w:r>
      <w:r w:rsidR="00770C57">
        <w:rPr>
          <w:szCs w:val="24"/>
        </w:rPr>
        <w:t>developments of the Climate Action in Government Operations Unit</w:t>
      </w:r>
      <w:r w:rsidR="005B65A2">
        <w:rPr>
          <w:szCs w:val="24"/>
        </w:rPr>
        <w:t xml:space="preserve"> (Department of Finance)</w:t>
      </w:r>
      <w:r w:rsidRPr="0051440B">
        <w:rPr>
          <w:szCs w:val="24"/>
        </w:rPr>
        <w:t xml:space="preserve"> and provide advice and direction on application to CSIRO.</w:t>
      </w:r>
    </w:p>
    <w:p w:rsidR="00B40238" w:rsidP="0051440B" w:rsidRDefault="00EF3E7F" w14:paraId="52085C44" w14:textId="52F8E54B">
      <w:pPr>
        <w:pStyle w:val="ListParagraph"/>
        <w:numPr>
          <w:ilvl w:val="0"/>
          <w:numId w:val="23"/>
        </w:numPr>
        <w:spacing w:after="60" w:line="240" w:lineRule="auto"/>
        <w:ind w:left="470" w:hanging="364"/>
        <w:contextualSpacing w:val="0"/>
        <w:rPr>
          <w:szCs w:val="24"/>
        </w:rPr>
      </w:pPr>
      <w:r>
        <w:rPr>
          <w:szCs w:val="24"/>
        </w:rPr>
        <w:t xml:space="preserve">Facilitate </w:t>
      </w:r>
      <w:r w:rsidR="004354C5">
        <w:rPr>
          <w:szCs w:val="24"/>
        </w:rPr>
        <w:t xml:space="preserve">relevant </w:t>
      </w:r>
      <w:r>
        <w:rPr>
          <w:szCs w:val="24"/>
        </w:rPr>
        <w:t>working groups</w:t>
      </w:r>
      <w:r w:rsidR="004354C5">
        <w:rPr>
          <w:szCs w:val="24"/>
        </w:rPr>
        <w:t>, consultative groups</w:t>
      </w:r>
      <w:r>
        <w:rPr>
          <w:szCs w:val="24"/>
        </w:rPr>
        <w:t xml:space="preserve"> and committee</w:t>
      </w:r>
      <w:r w:rsidR="004354C5">
        <w:rPr>
          <w:szCs w:val="24"/>
        </w:rPr>
        <w:t>s</w:t>
      </w:r>
      <w:r>
        <w:rPr>
          <w:szCs w:val="24"/>
        </w:rPr>
        <w:t xml:space="preserve"> u</w:t>
      </w:r>
      <w:r w:rsidR="00B40238">
        <w:rPr>
          <w:szCs w:val="24"/>
        </w:rPr>
        <w:t>ndertak</w:t>
      </w:r>
      <w:r w:rsidR="004354C5">
        <w:rPr>
          <w:szCs w:val="24"/>
        </w:rPr>
        <w:t>ing</w:t>
      </w:r>
      <w:r w:rsidR="00B40238">
        <w:rPr>
          <w:szCs w:val="24"/>
        </w:rPr>
        <w:t xml:space="preserve"> </w:t>
      </w:r>
      <w:r w:rsidR="002D5A4A">
        <w:rPr>
          <w:szCs w:val="24"/>
        </w:rPr>
        <w:t xml:space="preserve">all </w:t>
      </w:r>
      <w:r w:rsidR="00B40238">
        <w:rPr>
          <w:szCs w:val="24"/>
        </w:rPr>
        <w:t xml:space="preserve">administrative </w:t>
      </w:r>
      <w:r w:rsidR="002D5A4A">
        <w:rPr>
          <w:szCs w:val="24"/>
        </w:rPr>
        <w:t xml:space="preserve">duties necessary to ensure Climate Strategy and Risk </w:t>
      </w:r>
      <w:r w:rsidR="00640B37">
        <w:rPr>
          <w:szCs w:val="24"/>
        </w:rPr>
        <w:t>activities are</w:t>
      </w:r>
      <w:r w:rsidR="001E6F5F">
        <w:rPr>
          <w:szCs w:val="24"/>
        </w:rPr>
        <w:t xml:space="preserve"> </w:t>
      </w:r>
      <w:r w:rsidR="008F58EC">
        <w:rPr>
          <w:szCs w:val="24"/>
        </w:rPr>
        <w:t>suitably documented and adhere</w:t>
      </w:r>
      <w:r w:rsidR="00C820A9">
        <w:rPr>
          <w:szCs w:val="24"/>
        </w:rPr>
        <w:t xml:space="preserve"> to</w:t>
      </w:r>
      <w:r w:rsidR="001E6F5F">
        <w:rPr>
          <w:szCs w:val="24"/>
        </w:rPr>
        <w:t xml:space="preserve"> CSIRO’s </w:t>
      </w:r>
      <w:r w:rsidR="00E8388B">
        <w:rPr>
          <w:szCs w:val="24"/>
        </w:rPr>
        <w:t>polic</w:t>
      </w:r>
      <w:r w:rsidR="00866D55">
        <w:rPr>
          <w:szCs w:val="24"/>
        </w:rPr>
        <w:t>ies</w:t>
      </w:r>
      <w:r w:rsidR="00E8388B">
        <w:rPr>
          <w:szCs w:val="24"/>
        </w:rPr>
        <w:t xml:space="preserve">, </w:t>
      </w:r>
      <w:proofErr w:type="gramStart"/>
      <w:r w:rsidR="001E6F5F">
        <w:rPr>
          <w:szCs w:val="24"/>
        </w:rPr>
        <w:t>governance</w:t>
      </w:r>
      <w:proofErr w:type="gramEnd"/>
      <w:r w:rsidR="00C820A9">
        <w:rPr>
          <w:szCs w:val="24"/>
        </w:rPr>
        <w:t xml:space="preserve"> and legal</w:t>
      </w:r>
      <w:r w:rsidR="001E6F5F">
        <w:rPr>
          <w:szCs w:val="24"/>
        </w:rPr>
        <w:t xml:space="preserve"> </w:t>
      </w:r>
      <w:r w:rsidR="008F58EC">
        <w:rPr>
          <w:szCs w:val="24"/>
        </w:rPr>
        <w:t>obligations</w:t>
      </w:r>
      <w:r w:rsidR="00CD355E">
        <w:rPr>
          <w:szCs w:val="24"/>
        </w:rPr>
        <w:t>.</w:t>
      </w:r>
    </w:p>
    <w:p w:rsidRPr="0051440B" w:rsidR="001203EB" w:rsidP="0051440B" w:rsidRDefault="001203EB" w14:paraId="1A1A0CFD" w14:textId="6E14C66D">
      <w:pPr>
        <w:pStyle w:val="ListParagraph"/>
        <w:numPr>
          <w:ilvl w:val="0"/>
          <w:numId w:val="23"/>
        </w:numPr>
        <w:spacing w:after="60" w:line="240" w:lineRule="auto"/>
        <w:ind w:left="470" w:hanging="364"/>
        <w:contextualSpacing w:val="0"/>
        <w:rPr>
          <w:szCs w:val="24"/>
        </w:rPr>
      </w:pPr>
      <w:r>
        <w:rPr>
          <w:szCs w:val="24"/>
        </w:rPr>
        <w:t xml:space="preserve">Contribute to Sustainability Team </w:t>
      </w:r>
      <w:r w:rsidR="00F666B8">
        <w:rPr>
          <w:szCs w:val="24"/>
        </w:rPr>
        <w:t>functions working collaboratively</w:t>
      </w:r>
      <w:r w:rsidR="00A46E09">
        <w:rPr>
          <w:szCs w:val="24"/>
        </w:rPr>
        <w:t xml:space="preserve"> </w:t>
      </w:r>
      <w:r w:rsidRPr="0051440B" w:rsidR="00A46E09">
        <w:rPr>
          <w:szCs w:val="24"/>
        </w:rPr>
        <w:t xml:space="preserve">as part of a </w:t>
      </w:r>
      <w:proofErr w:type="gramStart"/>
      <w:r w:rsidRPr="0051440B" w:rsidR="00A46E09">
        <w:rPr>
          <w:szCs w:val="24"/>
        </w:rPr>
        <w:t>regionally-dispersed</w:t>
      </w:r>
      <w:proofErr w:type="gramEnd"/>
      <w:r w:rsidR="00F666B8">
        <w:rPr>
          <w:szCs w:val="24"/>
        </w:rPr>
        <w:t xml:space="preserve"> </w:t>
      </w:r>
      <w:r w:rsidR="00A46E09">
        <w:rPr>
          <w:szCs w:val="24"/>
        </w:rPr>
        <w:t xml:space="preserve">team </w:t>
      </w:r>
      <w:r w:rsidR="009C7A6D">
        <w:rPr>
          <w:szCs w:val="24"/>
        </w:rPr>
        <w:t>on</w:t>
      </w:r>
      <w:r w:rsidR="00303FF6">
        <w:rPr>
          <w:szCs w:val="24"/>
        </w:rPr>
        <w:t xml:space="preserve"> strategic projects and </w:t>
      </w:r>
      <w:r w:rsidR="00F666B8">
        <w:rPr>
          <w:szCs w:val="24"/>
        </w:rPr>
        <w:t>promot</w:t>
      </w:r>
      <w:r w:rsidR="00303FF6">
        <w:rPr>
          <w:szCs w:val="24"/>
        </w:rPr>
        <w:t>ion of</w:t>
      </w:r>
      <w:r w:rsidR="00F666B8">
        <w:rPr>
          <w:szCs w:val="24"/>
        </w:rPr>
        <w:t xml:space="preserve"> </w:t>
      </w:r>
      <w:r w:rsidR="009C7A6D">
        <w:rPr>
          <w:szCs w:val="24"/>
        </w:rPr>
        <w:t xml:space="preserve">action across the organisation </w:t>
      </w:r>
      <w:r w:rsidR="00303FF6">
        <w:rPr>
          <w:szCs w:val="24"/>
        </w:rPr>
        <w:t>to achieve the objectives and targets in the</w:t>
      </w:r>
      <w:r w:rsidR="009C7A6D">
        <w:rPr>
          <w:szCs w:val="24"/>
        </w:rPr>
        <w:t xml:space="preserve"> Sustainability </w:t>
      </w:r>
      <w:r w:rsidR="00303FF6">
        <w:rPr>
          <w:szCs w:val="24"/>
        </w:rPr>
        <w:t>Strategy.</w:t>
      </w:r>
    </w:p>
    <w:p w:rsidRPr="00DE003C" w:rsidR="00EF3EDB" w:rsidP="00EF3EDB" w:rsidRDefault="00EF3EDB" w14:paraId="60185DC1" w14:textId="5C6E8FD9">
      <w:pPr>
        <w:pStyle w:val="ListParagraph"/>
        <w:numPr>
          <w:ilvl w:val="0"/>
          <w:numId w:val="23"/>
        </w:numPr>
        <w:spacing w:after="60" w:line="240" w:lineRule="auto"/>
        <w:ind w:left="470" w:hanging="364"/>
        <w:contextualSpacing w:val="0"/>
        <w:rPr>
          <w:szCs w:val="24"/>
        </w:rPr>
      </w:pPr>
      <w:r>
        <w:rPr>
          <w:szCs w:val="24"/>
        </w:rPr>
        <w:t>Work independently to deliver results through the use and allocation of available resources within constraints</w:t>
      </w:r>
      <w:r w:rsidR="000E0C4B">
        <w:rPr>
          <w:szCs w:val="24"/>
        </w:rPr>
        <w:t xml:space="preserve"> </w:t>
      </w:r>
      <w:r w:rsidR="008D2B97">
        <w:rPr>
          <w:szCs w:val="24"/>
        </w:rPr>
        <w:t>set by the Manager Sustainability.</w:t>
      </w:r>
    </w:p>
    <w:p w:rsidR="00EF3EDB" w:rsidP="00EF3EDB" w:rsidRDefault="00921F2A" w14:paraId="30F83AC9" w14:textId="27CC8360">
      <w:pPr>
        <w:pStyle w:val="ListParagraph"/>
        <w:numPr>
          <w:ilvl w:val="0"/>
          <w:numId w:val="23"/>
        </w:numPr>
        <w:spacing w:after="60" w:line="240" w:lineRule="auto"/>
        <w:ind w:left="470" w:hanging="364"/>
        <w:contextualSpacing w:val="0"/>
        <w:rPr>
          <w:szCs w:val="24"/>
        </w:rPr>
      </w:pPr>
      <w:r>
        <w:rPr>
          <w:szCs w:val="24"/>
        </w:rPr>
        <w:t>Support the Manager Sustainability to i</w:t>
      </w:r>
      <w:r w:rsidR="00EF3EDB">
        <w:rPr>
          <w:szCs w:val="24"/>
        </w:rPr>
        <w:t>nfluence</w:t>
      </w:r>
      <w:r w:rsidRPr="007A405F" w:rsidR="00EF3EDB">
        <w:rPr>
          <w:szCs w:val="24"/>
        </w:rPr>
        <w:t xml:space="preserve"> </w:t>
      </w:r>
      <w:r w:rsidR="00A72DB1">
        <w:rPr>
          <w:szCs w:val="24"/>
        </w:rPr>
        <w:t xml:space="preserve">decision makers across the organisation </w:t>
      </w:r>
      <w:r>
        <w:rPr>
          <w:szCs w:val="24"/>
        </w:rPr>
        <w:t xml:space="preserve">to </w:t>
      </w:r>
      <w:r w:rsidRPr="007A405F" w:rsidR="00EF3EDB">
        <w:rPr>
          <w:szCs w:val="24"/>
        </w:rPr>
        <w:t>recognising the need for change</w:t>
      </w:r>
      <w:r>
        <w:rPr>
          <w:szCs w:val="24"/>
        </w:rPr>
        <w:t xml:space="preserve">, </w:t>
      </w:r>
      <w:r w:rsidR="00803772">
        <w:rPr>
          <w:szCs w:val="24"/>
        </w:rPr>
        <w:t>developing</w:t>
      </w:r>
      <w:r>
        <w:rPr>
          <w:szCs w:val="24"/>
        </w:rPr>
        <w:t xml:space="preserve"> </w:t>
      </w:r>
      <w:proofErr w:type="gramStart"/>
      <w:r>
        <w:rPr>
          <w:szCs w:val="24"/>
        </w:rPr>
        <w:t>proposals</w:t>
      </w:r>
      <w:proofErr w:type="gramEnd"/>
      <w:r>
        <w:rPr>
          <w:szCs w:val="24"/>
        </w:rPr>
        <w:t xml:space="preserve"> and</w:t>
      </w:r>
      <w:r w:rsidR="00690D03">
        <w:rPr>
          <w:szCs w:val="24"/>
        </w:rPr>
        <w:t xml:space="preserve"> preparing</w:t>
      </w:r>
      <w:r>
        <w:rPr>
          <w:szCs w:val="24"/>
        </w:rPr>
        <w:t xml:space="preserve"> </w:t>
      </w:r>
      <w:r w:rsidR="00803772">
        <w:rPr>
          <w:szCs w:val="24"/>
        </w:rPr>
        <w:t>brief</w:t>
      </w:r>
      <w:r w:rsidR="009A3A6B">
        <w:rPr>
          <w:szCs w:val="24"/>
        </w:rPr>
        <w:t>ing documents</w:t>
      </w:r>
      <w:r w:rsidR="00803772">
        <w:rPr>
          <w:szCs w:val="24"/>
        </w:rPr>
        <w:t xml:space="preserve"> to </w:t>
      </w:r>
      <w:r w:rsidRPr="007A405F" w:rsidR="00EF3EDB">
        <w:rPr>
          <w:szCs w:val="24"/>
        </w:rPr>
        <w:t>initiat</w:t>
      </w:r>
      <w:r w:rsidR="00803772">
        <w:rPr>
          <w:szCs w:val="24"/>
        </w:rPr>
        <w:t>e</w:t>
      </w:r>
      <w:r w:rsidRPr="007A405F" w:rsidR="00EF3EDB">
        <w:rPr>
          <w:szCs w:val="24"/>
        </w:rPr>
        <w:t xml:space="preserve"> innovative solutions</w:t>
      </w:r>
      <w:r w:rsidR="009A3A6B">
        <w:rPr>
          <w:szCs w:val="24"/>
        </w:rPr>
        <w:t xml:space="preserve"> to current and emerging issues.</w:t>
      </w:r>
    </w:p>
    <w:p w:rsidR="00CE730B" w:rsidP="00CE730B" w:rsidRDefault="00CE730B" w14:paraId="5BB60C25" w14:textId="47DB2557">
      <w:pPr>
        <w:pStyle w:val="ListParagraph"/>
        <w:numPr>
          <w:ilvl w:val="0"/>
          <w:numId w:val="23"/>
        </w:numPr>
        <w:spacing w:after="60" w:line="240" w:lineRule="auto"/>
        <w:ind w:left="470" w:hanging="364"/>
        <w:contextualSpacing w:val="0"/>
        <w:rPr>
          <w:szCs w:val="24"/>
        </w:rPr>
      </w:pPr>
      <w:r w:rsidRPr="00CE730B">
        <w:rPr>
          <w:szCs w:val="24"/>
        </w:rPr>
        <w:t xml:space="preserve">Take </w:t>
      </w:r>
      <w:r w:rsidRPr="00CE730B" w:rsidR="00DE003C">
        <w:rPr>
          <w:szCs w:val="24"/>
        </w:rPr>
        <w:t xml:space="preserve">personal responsibility for </w:t>
      </w:r>
      <w:r w:rsidR="00E71CCC">
        <w:rPr>
          <w:szCs w:val="24"/>
        </w:rPr>
        <w:t>stakeholder satisfaction</w:t>
      </w:r>
      <w:r w:rsidRPr="00CE730B" w:rsidR="00DE003C">
        <w:rPr>
          <w:szCs w:val="24"/>
        </w:rPr>
        <w:t>, and correct problems promptly and in a constructive manner.</w:t>
      </w:r>
    </w:p>
    <w:p w:rsidRPr="000E2B0D" w:rsidR="00B36F4D" w:rsidP="000E2B0D" w:rsidRDefault="007A405F" w14:paraId="477D6633" w14:textId="4F027931">
      <w:pPr>
        <w:pStyle w:val="ListParagraph"/>
        <w:numPr>
          <w:ilvl w:val="0"/>
          <w:numId w:val="23"/>
        </w:numPr>
        <w:spacing w:after="60" w:line="240" w:lineRule="auto"/>
        <w:ind w:left="470" w:hanging="364"/>
        <w:contextualSpacing w:val="0"/>
        <w:rPr>
          <w:szCs w:val="24"/>
        </w:rPr>
      </w:pPr>
      <w:r w:rsidRPr="00CE730B">
        <w:rPr>
          <w:szCs w:val="24"/>
        </w:rPr>
        <w:t xml:space="preserve">Represent </w:t>
      </w:r>
      <w:r w:rsidR="00E5755F">
        <w:rPr>
          <w:szCs w:val="24"/>
        </w:rPr>
        <w:t>CSIRO</w:t>
      </w:r>
      <w:r w:rsidR="0072151B">
        <w:rPr>
          <w:szCs w:val="24"/>
        </w:rPr>
        <w:t xml:space="preserve"> in the context of its</w:t>
      </w:r>
      <w:r w:rsidR="00E5755F">
        <w:rPr>
          <w:szCs w:val="24"/>
        </w:rPr>
        <w:t xml:space="preserve"> Sustainability</w:t>
      </w:r>
      <w:r w:rsidR="0072151B">
        <w:rPr>
          <w:szCs w:val="24"/>
        </w:rPr>
        <w:t xml:space="preserve"> achievements</w:t>
      </w:r>
      <w:r w:rsidRPr="00CE730B" w:rsidR="002567CB">
        <w:rPr>
          <w:szCs w:val="24"/>
        </w:rPr>
        <w:t xml:space="preserve"> at </w:t>
      </w:r>
      <w:r w:rsidRPr="00CE730B" w:rsidR="00121144">
        <w:rPr>
          <w:szCs w:val="24"/>
        </w:rPr>
        <w:t>external and internal forums</w:t>
      </w:r>
      <w:r w:rsidRPr="00CE730B" w:rsidR="002567CB">
        <w:rPr>
          <w:szCs w:val="24"/>
        </w:rPr>
        <w:t xml:space="preserve"> related to work </w:t>
      </w:r>
      <w:r w:rsidRPr="00CE730B" w:rsidR="00E70E07">
        <w:rPr>
          <w:szCs w:val="24"/>
        </w:rPr>
        <w:t>function</w:t>
      </w:r>
      <w:r w:rsidRPr="00CE730B" w:rsidR="002567CB">
        <w:rPr>
          <w:szCs w:val="24"/>
        </w:rPr>
        <w:t>.</w:t>
      </w:r>
    </w:p>
    <w:p w:rsidRPr="007A405F" w:rsidR="00DE003C" w:rsidP="007A405F" w:rsidRDefault="00DE003C" w14:paraId="6D36A683" w14:textId="44A915D2">
      <w:pPr>
        <w:pStyle w:val="ListParagraph"/>
        <w:numPr>
          <w:ilvl w:val="0"/>
          <w:numId w:val="23"/>
        </w:numPr>
        <w:spacing w:after="60" w:line="240" w:lineRule="auto"/>
        <w:ind w:left="470" w:hanging="364"/>
        <w:contextualSpacing w:val="0"/>
        <w:rPr>
          <w:szCs w:val="24"/>
        </w:rPr>
      </w:pPr>
      <w:r w:rsidRPr="007A405F">
        <w:rPr>
          <w:szCs w:val="24"/>
        </w:rPr>
        <w:t xml:space="preserve">Communicate openly, </w:t>
      </w:r>
      <w:proofErr w:type="gramStart"/>
      <w:r w:rsidRPr="007A405F">
        <w:rPr>
          <w:szCs w:val="24"/>
        </w:rPr>
        <w:t>effectively</w:t>
      </w:r>
      <w:proofErr w:type="gramEnd"/>
      <w:r w:rsidRPr="007A405F">
        <w:rPr>
          <w:szCs w:val="24"/>
        </w:rPr>
        <w:t xml:space="preserve"> and respectfully with all staff, clients and suppliers in the interests of good business practice, collaboration and enhancement of CSIRO’s reputation.</w:t>
      </w:r>
    </w:p>
    <w:p w:rsidRPr="00477825" w:rsidR="00E20730" w:rsidP="00E20730" w:rsidRDefault="00E20730" w14:paraId="03AD6ABD" w14:textId="77777777">
      <w:pPr>
        <w:pStyle w:val="ListParagraph"/>
        <w:numPr>
          <w:ilvl w:val="0"/>
          <w:numId w:val="23"/>
        </w:numPr>
        <w:spacing w:after="60"/>
        <w:ind w:left="466"/>
        <w:rPr>
          <w:rFonts w:ascii="Arial" w:hAnsi="Arial" w:eastAsiaTheme="minorHAnsi"/>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rsidRPr="00DE003C" w:rsidR="00DE003C" w:rsidP="00DE003C" w:rsidRDefault="00DE003C" w14:paraId="1D116149" w14:textId="77777777">
      <w:pPr>
        <w:pStyle w:val="ListParagraph"/>
        <w:numPr>
          <w:ilvl w:val="0"/>
          <w:numId w:val="23"/>
        </w:numPr>
        <w:spacing w:after="60" w:line="240" w:lineRule="auto"/>
        <w:ind w:left="470" w:hanging="364"/>
        <w:contextualSpacing w:val="0"/>
        <w:rPr>
          <w:szCs w:val="24"/>
        </w:rPr>
      </w:pPr>
      <w:r w:rsidRPr="00DE003C">
        <w:rPr>
          <w:szCs w:val="24"/>
        </w:rPr>
        <w:t>Other duties as directed.</w:t>
      </w:r>
    </w:p>
    <w:p w:rsidR="002F68C3" w:rsidP="002F68C3" w:rsidRDefault="002F68C3" w14:paraId="508524C0" w14:textId="77777777">
      <w:pPr>
        <w:pStyle w:val="Heading2"/>
        <w:rPr>
          <w:b/>
          <w:iCs w:val="0"/>
          <w:color w:val="auto"/>
          <w:sz w:val="26"/>
          <w:szCs w:val="26"/>
        </w:rPr>
      </w:pPr>
      <w:r w:rsidRPr="00B50C20">
        <w:rPr>
          <w:b/>
          <w:iCs w:val="0"/>
          <w:color w:val="auto"/>
          <w:sz w:val="26"/>
          <w:szCs w:val="26"/>
        </w:rPr>
        <w:t>Selection Criteria</w:t>
      </w:r>
    </w:p>
    <w:p w:rsidRPr="00C35FF5" w:rsidR="002F68C3" w:rsidP="002F68C3" w:rsidRDefault="002F68C3" w14:paraId="1EDFB2EB" w14:textId="77777777">
      <w:pPr>
        <w:pStyle w:val="Heading4"/>
        <w:rPr>
          <w:color w:val="auto"/>
        </w:rPr>
      </w:pPr>
      <w:r w:rsidRPr="00C35FF5">
        <w:rPr>
          <w:color w:val="auto"/>
        </w:rPr>
        <w:t>Essential</w:t>
      </w:r>
    </w:p>
    <w:p w:rsidRPr="00B50C20" w:rsidR="002F68C3" w:rsidP="002F68C3" w:rsidRDefault="002F68C3" w14:paraId="06DF9AB2" w14:textId="77777777">
      <w:pPr>
        <w:rPr>
          <w:i/>
          <w:iCs/>
          <w:szCs w:val="24"/>
        </w:rPr>
      </w:pPr>
      <w:r w:rsidRPr="00B50C20">
        <w:rPr>
          <w:i/>
          <w:iCs/>
          <w:szCs w:val="24"/>
        </w:rPr>
        <w:t>Under CSIRO policy only those who meet all essential criteria can be appointed.</w:t>
      </w:r>
    </w:p>
    <w:p w:rsidR="001A407A" w:rsidP="001A407A" w:rsidRDefault="001A407A" w14:paraId="245101A0" w14:textId="1FE4DB57">
      <w:pPr>
        <w:numPr>
          <w:ilvl w:val="0"/>
          <w:numId w:val="25"/>
        </w:numPr>
        <w:spacing w:before="0" w:after="60" w:line="240" w:lineRule="auto"/>
        <w:rPr>
          <w:rFonts w:cs="Calibri"/>
          <w:szCs w:val="24"/>
        </w:rPr>
      </w:pPr>
      <w:r w:rsidRPr="00B50C20">
        <w:rPr>
          <w:rFonts w:cs="Calibri"/>
          <w:szCs w:val="24"/>
        </w:rPr>
        <w:t xml:space="preserve">Relevant </w:t>
      </w:r>
      <w:r>
        <w:rPr>
          <w:rFonts w:cs="Calibri"/>
          <w:szCs w:val="24"/>
        </w:rPr>
        <w:t>tertiary qualifications in sustainability</w:t>
      </w:r>
      <w:r w:rsidR="00D8767F">
        <w:rPr>
          <w:rFonts w:cs="Calibri"/>
          <w:szCs w:val="24"/>
        </w:rPr>
        <w:t xml:space="preserve"> or related field</w:t>
      </w:r>
      <w:r>
        <w:rPr>
          <w:rFonts w:cs="Calibri"/>
          <w:szCs w:val="24"/>
        </w:rPr>
        <w:t xml:space="preserve"> </w:t>
      </w:r>
      <w:r w:rsidR="007623D3">
        <w:rPr>
          <w:rFonts w:cs="Calibri"/>
          <w:szCs w:val="24"/>
        </w:rPr>
        <w:t>and</w:t>
      </w:r>
      <w:r w:rsidR="00D8767F">
        <w:rPr>
          <w:rFonts w:cs="Calibri"/>
          <w:szCs w:val="24"/>
        </w:rPr>
        <w:t>/or</w:t>
      </w:r>
      <w:r w:rsidRPr="00B50C20">
        <w:rPr>
          <w:rFonts w:cs="Calibri"/>
          <w:szCs w:val="24"/>
        </w:rPr>
        <w:t xml:space="preserve"> equivalent </w:t>
      </w:r>
      <w:r>
        <w:rPr>
          <w:rFonts w:cs="Calibri"/>
          <w:szCs w:val="24"/>
        </w:rPr>
        <w:t>related</w:t>
      </w:r>
      <w:r w:rsidRPr="00B50C20">
        <w:rPr>
          <w:rFonts w:cs="Calibri"/>
          <w:szCs w:val="24"/>
        </w:rPr>
        <w:t xml:space="preserve"> work experience</w:t>
      </w:r>
      <w:r>
        <w:rPr>
          <w:rFonts w:cs="Calibri"/>
          <w:szCs w:val="24"/>
        </w:rPr>
        <w:t>.</w:t>
      </w:r>
    </w:p>
    <w:p w:rsidRPr="00F023A8" w:rsidR="00D8062A" w:rsidP="00F023A8" w:rsidRDefault="001A407A" w14:paraId="3720DBED" w14:textId="197BC9E1">
      <w:pPr>
        <w:numPr>
          <w:ilvl w:val="0"/>
          <w:numId w:val="25"/>
        </w:numPr>
        <w:spacing w:before="0" w:after="60" w:line="240" w:lineRule="auto"/>
        <w:rPr>
          <w:rFonts w:cs="Calibri"/>
          <w:szCs w:val="24"/>
        </w:rPr>
      </w:pPr>
      <w:r w:rsidRPr="0020492E">
        <w:rPr>
          <w:rFonts w:cs="Calibri"/>
          <w:szCs w:val="24"/>
        </w:rPr>
        <w:t xml:space="preserve">Demonstrated experience in </w:t>
      </w:r>
      <w:r w:rsidR="00EA7638">
        <w:rPr>
          <w:rFonts w:cs="Calibri"/>
          <w:szCs w:val="24"/>
        </w:rPr>
        <w:t>leading the</w:t>
      </w:r>
      <w:r w:rsidRPr="0020492E">
        <w:rPr>
          <w:rFonts w:cs="Calibri"/>
          <w:szCs w:val="24"/>
        </w:rPr>
        <w:t xml:space="preserve"> successful development and implementation of </w:t>
      </w:r>
      <w:r w:rsidR="00ED786F">
        <w:rPr>
          <w:rFonts w:cs="Calibri"/>
          <w:szCs w:val="24"/>
        </w:rPr>
        <w:t xml:space="preserve">climate </w:t>
      </w:r>
      <w:r w:rsidR="00542DAD">
        <w:rPr>
          <w:rFonts w:cs="Calibri"/>
          <w:szCs w:val="24"/>
        </w:rPr>
        <w:t xml:space="preserve">action </w:t>
      </w:r>
      <w:r w:rsidR="00ED786F">
        <w:rPr>
          <w:rFonts w:cs="Calibri"/>
          <w:szCs w:val="24"/>
        </w:rPr>
        <w:t>strateg</w:t>
      </w:r>
      <w:r w:rsidR="00E911F9">
        <w:rPr>
          <w:rFonts w:cs="Calibri"/>
          <w:szCs w:val="24"/>
        </w:rPr>
        <w:t xml:space="preserve">ies, </w:t>
      </w:r>
      <w:r w:rsidR="00C103BF">
        <w:rPr>
          <w:rFonts w:cs="Calibri"/>
          <w:szCs w:val="24"/>
        </w:rPr>
        <w:t>objectives,</w:t>
      </w:r>
      <w:r w:rsidR="00E911F9">
        <w:rPr>
          <w:rFonts w:cs="Calibri"/>
          <w:szCs w:val="24"/>
        </w:rPr>
        <w:t xml:space="preserve"> and targets</w:t>
      </w:r>
      <w:r w:rsidRPr="0020492E">
        <w:rPr>
          <w:rFonts w:cs="Calibri"/>
          <w:szCs w:val="24"/>
        </w:rPr>
        <w:t xml:space="preserve"> </w:t>
      </w:r>
      <w:r w:rsidR="00781615">
        <w:rPr>
          <w:rFonts w:cs="Calibri"/>
          <w:szCs w:val="24"/>
        </w:rPr>
        <w:t>with</w:t>
      </w:r>
      <w:r w:rsidR="00A8298A">
        <w:rPr>
          <w:rFonts w:cs="Calibri"/>
          <w:szCs w:val="24"/>
        </w:rPr>
        <w:t>in</w:t>
      </w:r>
      <w:r w:rsidR="00ED786F">
        <w:rPr>
          <w:rFonts w:cs="Calibri"/>
          <w:szCs w:val="24"/>
        </w:rPr>
        <w:t xml:space="preserve"> a </w:t>
      </w:r>
      <w:r w:rsidR="00D46AD7">
        <w:rPr>
          <w:rFonts w:cs="Calibri"/>
          <w:szCs w:val="24"/>
        </w:rPr>
        <w:t xml:space="preserve">large and </w:t>
      </w:r>
      <w:r w:rsidR="00ED786F">
        <w:rPr>
          <w:rFonts w:cs="Calibri"/>
          <w:szCs w:val="24"/>
        </w:rPr>
        <w:t>complex organisational context</w:t>
      </w:r>
      <w:r w:rsidRPr="0020492E">
        <w:rPr>
          <w:rFonts w:cs="Calibri"/>
          <w:szCs w:val="24"/>
        </w:rPr>
        <w:t>.</w:t>
      </w:r>
    </w:p>
    <w:p w:rsidR="001A407A" w:rsidP="001A407A" w:rsidRDefault="001A407A" w14:paraId="7B6431A1" w14:textId="511FF458">
      <w:pPr>
        <w:numPr>
          <w:ilvl w:val="0"/>
          <w:numId w:val="25"/>
        </w:numPr>
        <w:spacing w:before="0" w:after="60" w:line="240" w:lineRule="auto"/>
        <w:rPr>
          <w:rFonts w:cs="Calibri"/>
          <w:szCs w:val="24"/>
        </w:rPr>
      </w:pPr>
      <w:r>
        <w:rPr>
          <w:rFonts w:cs="Calibri"/>
          <w:szCs w:val="24"/>
        </w:rPr>
        <w:t>Demonstrated e</w:t>
      </w:r>
      <w:r w:rsidRPr="008C5226">
        <w:rPr>
          <w:rFonts w:cs="Calibri"/>
          <w:szCs w:val="24"/>
        </w:rPr>
        <w:t>xperience in</w:t>
      </w:r>
      <w:r w:rsidR="00E27A09">
        <w:rPr>
          <w:rFonts w:cs="Calibri"/>
          <w:szCs w:val="24"/>
        </w:rPr>
        <w:t xml:space="preserve"> </w:t>
      </w:r>
      <w:r w:rsidR="00EB3BC1">
        <w:rPr>
          <w:rFonts w:cs="Calibri"/>
          <w:szCs w:val="24"/>
        </w:rPr>
        <w:t xml:space="preserve">sustainability </w:t>
      </w:r>
      <w:r w:rsidR="003F4E6C">
        <w:rPr>
          <w:rFonts w:cs="Calibri"/>
          <w:szCs w:val="24"/>
        </w:rPr>
        <w:t>data analytics</w:t>
      </w:r>
      <w:r w:rsidR="00955C58">
        <w:rPr>
          <w:rFonts w:cs="Calibri"/>
          <w:szCs w:val="24"/>
        </w:rPr>
        <w:t xml:space="preserve"> and business case </w:t>
      </w:r>
      <w:r w:rsidR="00D27F08">
        <w:rPr>
          <w:rFonts w:cs="Calibri"/>
          <w:szCs w:val="24"/>
        </w:rPr>
        <w:t>development</w:t>
      </w:r>
      <w:r w:rsidR="003F4E6C">
        <w:rPr>
          <w:rFonts w:cs="Calibri"/>
          <w:szCs w:val="24"/>
        </w:rPr>
        <w:t xml:space="preserve">, with the ability </w:t>
      </w:r>
      <w:r w:rsidR="003C7798">
        <w:rPr>
          <w:rFonts w:cs="Calibri"/>
          <w:szCs w:val="24"/>
        </w:rPr>
        <w:t xml:space="preserve">to </w:t>
      </w:r>
      <w:r w:rsidR="00B37E64">
        <w:rPr>
          <w:rFonts w:cs="Calibri"/>
          <w:szCs w:val="24"/>
        </w:rPr>
        <w:t>produce</w:t>
      </w:r>
      <w:r w:rsidR="007127C7">
        <w:rPr>
          <w:rFonts w:cs="Calibri"/>
          <w:szCs w:val="24"/>
        </w:rPr>
        <w:t xml:space="preserve"> supporting</w:t>
      </w:r>
      <w:r w:rsidR="00B37E64">
        <w:rPr>
          <w:rFonts w:cs="Calibri"/>
          <w:szCs w:val="24"/>
        </w:rPr>
        <w:t xml:space="preserve"> material</w:t>
      </w:r>
      <w:r w:rsidR="007127C7">
        <w:rPr>
          <w:rFonts w:cs="Calibri"/>
          <w:szCs w:val="24"/>
        </w:rPr>
        <w:t xml:space="preserve"> in a range of formats</w:t>
      </w:r>
      <w:r w:rsidR="00A73669">
        <w:rPr>
          <w:rFonts w:cs="Calibri"/>
          <w:szCs w:val="24"/>
        </w:rPr>
        <w:t xml:space="preserve"> t</w:t>
      </w:r>
      <w:r w:rsidR="007127C7">
        <w:rPr>
          <w:rFonts w:cs="Calibri"/>
          <w:szCs w:val="24"/>
        </w:rPr>
        <w:t>o</w:t>
      </w:r>
      <w:r w:rsidR="00A73669">
        <w:rPr>
          <w:rFonts w:cs="Calibri"/>
          <w:szCs w:val="24"/>
        </w:rPr>
        <w:t xml:space="preserve"> enable</w:t>
      </w:r>
      <w:r w:rsidR="003F4E6C">
        <w:rPr>
          <w:rFonts w:cs="Calibri"/>
          <w:szCs w:val="24"/>
        </w:rPr>
        <w:t xml:space="preserve"> complex technical information </w:t>
      </w:r>
      <w:r w:rsidR="00D704C8">
        <w:rPr>
          <w:rFonts w:cs="Calibri"/>
          <w:szCs w:val="24"/>
        </w:rPr>
        <w:t>to</w:t>
      </w:r>
      <w:r w:rsidR="00A73669">
        <w:rPr>
          <w:rFonts w:cs="Calibri"/>
          <w:szCs w:val="24"/>
        </w:rPr>
        <w:t xml:space="preserve"> be logically conveyed to</w:t>
      </w:r>
      <w:r w:rsidR="00D704C8">
        <w:rPr>
          <w:rFonts w:cs="Calibri"/>
          <w:szCs w:val="24"/>
        </w:rPr>
        <w:t xml:space="preserve"> </w:t>
      </w:r>
      <w:r w:rsidR="000433AC">
        <w:rPr>
          <w:rFonts w:cs="Calibri"/>
          <w:szCs w:val="24"/>
        </w:rPr>
        <w:t>decision makers</w:t>
      </w:r>
      <w:r w:rsidR="00D704C8">
        <w:rPr>
          <w:rFonts w:cs="Calibri"/>
          <w:szCs w:val="24"/>
        </w:rPr>
        <w:t>.</w:t>
      </w:r>
    </w:p>
    <w:p w:rsidR="00AC04F5" w:rsidP="00CB1CB4" w:rsidRDefault="00CB1CB4" w14:paraId="7160737B" w14:textId="13DBB59D">
      <w:pPr>
        <w:numPr>
          <w:ilvl w:val="0"/>
          <w:numId w:val="25"/>
        </w:numPr>
        <w:spacing w:before="0" w:after="60" w:line="240" w:lineRule="auto"/>
        <w:rPr>
          <w:rFonts w:cs="Calibri"/>
          <w:szCs w:val="24"/>
        </w:rPr>
      </w:pPr>
      <w:r>
        <w:rPr>
          <w:rFonts w:cs="Calibri"/>
          <w:szCs w:val="24"/>
        </w:rPr>
        <w:t>Proven ability</w:t>
      </w:r>
      <w:r w:rsidR="00AD79C4">
        <w:rPr>
          <w:rFonts w:cs="Calibri"/>
          <w:szCs w:val="24"/>
        </w:rPr>
        <w:t xml:space="preserve"> and skills</w:t>
      </w:r>
      <w:r>
        <w:rPr>
          <w:rFonts w:cs="Calibri"/>
          <w:szCs w:val="24"/>
        </w:rPr>
        <w:t xml:space="preserve"> </w:t>
      </w:r>
      <w:r w:rsidR="00D1644B">
        <w:rPr>
          <w:rFonts w:cs="Calibri"/>
          <w:szCs w:val="24"/>
        </w:rPr>
        <w:t>to plan</w:t>
      </w:r>
      <w:r w:rsidR="0033555E">
        <w:rPr>
          <w:rFonts w:cs="Calibri"/>
          <w:szCs w:val="24"/>
        </w:rPr>
        <w:t xml:space="preserve"> and </w:t>
      </w:r>
      <w:r>
        <w:rPr>
          <w:rFonts w:cs="Calibri"/>
          <w:szCs w:val="24"/>
        </w:rPr>
        <w:t>administrat</w:t>
      </w:r>
      <w:r w:rsidR="00D1644B">
        <w:rPr>
          <w:rFonts w:cs="Calibri"/>
          <w:szCs w:val="24"/>
        </w:rPr>
        <w:t>e</w:t>
      </w:r>
      <w:r w:rsidR="00956574">
        <w:rPr>
          <w:rFonts w:cs="Calibri"/>
          <w:szCs w:val="24"/>
        </w:rPr>
        <w:t xml:space="preserve"> subject matter expert</w:t>
      </w:r>
      <w:r>
        <w:rPr>
          <w:rFonts w:cs="Calibri"/>
          <w:szCs w:val="24"/>
        </w:rPr>
        <w:t xml:space="preserve"> interdisciplinary working groups</w:t>
      </w:r>
      <w:r w:rsidR="009C5E15">
        <w:rPr>
          <w:rFonts w:cs="Calibri"/>
          <w:szCs w:val="24"/>
        </w:rPr>
        <w:t xml:space="preserve"> and </w:t>
      </w:r>
      <w:r>
        <w:rPr>
          <w:rFonts w:cs="Calibri"/>
          <w:szCs w:val="24"/>
        </w:rPr>
        <w:t>committees</w:t>
      </w:r>
      <w:r w:rsidR="00AA335D">
        <w:rPr>
          <w:rFonts w:cs="Calibri"/>
          <w:szCs w:val="24"/>
        </w:rPr>
        <w:t xml:space="preserve"> </w:t>
      </w:r>
      <w:r w:rsidR="00BF6D3B">
        <w:rPr>
          <w:rFonts w:cs="Calibri"/>
          <w:szCs w:val="24"/>
        </w:rPr>
        <w:t xml:space="preserve">to facilitate successful </w:t>
      </w:r>
      <w:r w:rsidR="006C17C5">
        <w:rPr>
          <w:rFonts w:cs="Calibri"/>
          <w:szCs w:val="24"/>
        </w:rPr>
        <w:t xml:space="preserve">and focussed </w:t>
      </w:r>
      <w:r w:rsidR="00BE13F4">
        <w:rPr>
          <w:rFonts w:cs="Calibri"/>
          <w:szCs w:val="24"/>
        </w:rPr>
        <w:t>outcomes</w:t>
      </w:r>
      <w:r w:rsidR="00C6359D">
        <w:rPr>
          <w:rFonts w:cs="Calibri"/>
          <w:szCs w:val="24"/>
        </w:rPr>
        <w:t xml:space="preserve"> while</w:t>
      </w:r>
      <w:r w:rsidR="00A279FD">
        <w:rPr>
          <w:rFonts w:cs="Calibri"/>
          <w:szCs w:val="24"/>
        </w:rPr>
        <w:t xml:space="preserve"> manag</w:t>
      </w:r>
      <w:r w:rsidR="00C6359D">
        <w:rPr>
          <w:rFonts w:cs="Calibri"/>
          <w:szCs w:val="24"/>
        </w:rPr>
        <w:t>ing</w:t>
      </w:r>
      <w:r w:rsidR="00A279FD">
        <w:rPr>
          <w:rFonts w:cs="Calibri"/>
          <w:szCs w:val="24"/>
        </w:rPr>
        <w:t xml:space="preserve"> stakeholder</w:t>
      </w:r>
      <w:r w:rsidR="00956574">
        <w:rPr>
          <w:rFonts w:cs="Calibri"/>
          <w:szCs w:val="24"/>
        </w:rPr>
        <w:t xml:space="preserve"> expectations</w:t>
      </w:r>
      <w:r w:rsidR="00E34F93">
        <w:rPr>
          <w:rFonts w:cs="Calibri"/>
          <w:szCs w:val="24"/>
        </w:rPr>
        <w:t>.</w:t>
      </w:r>
      <w:r w:rsidR="00A279FD">
        <w:rPr>
          <w:rFonts w:cs="Calibri"/>
          <w:szCs w:val="24"/>
        </w:rPr>
        <w:t xml:space="preserve"> </w:t>
      </w:r>
    </w:p>
    <w:p w:rsidRPr="00CB1CB4" w:rsidR="00CB1CB4" w:rsidP="00CB1CB4" w:rsidRDefault="00AC04F5" w14:paraId="0CEE0876" w14:textId="0195ADE7">
      <w:pPr>
        <w:numPr>
          <w:ilvl w:val="0"/>
          <w:numId w:val="25"/>
        </w:numPr>
        <w:spacing w:before="0" w:after="60" w:line="240" w:lineRule="auto"/>
        <w:rPr>
          <w:rFonts w:cs="Calibri"/>
          <w:szCs w:val="24"/>
        </w:rPr>
      </w:pPr>
      <w:r>
        <w:rPr>
          <w:rFonts w:cs="Calibri"/>
          <w:szCs w:val="24"/>
        </w:rPr>
        <w:t>Proven ability to</w:t>
      </w:r>
      <w:r w:rsidR="00AD78B7">
        <w:rPr>
          <w:rFonts w:cs="Calibri"/>
          <w:szCs w:val="24"/>
        </w:rPr>
        <w:t xml:space="preserve"> develop systems and processes to successfully</w:t>
      </w:r>
      <w:r>
        <w:rPr>
          <w:rFonts w:cs="Calibri"/>
          <w:szCs w:val="24"/>
        </w:rPr>
        <w:t xml:space="preserve"> </w:t>
      </w:r>
      <w:r w:rsidR="00CB1CB4">
        <w:rPr>
          <w:rFonts w:cs="Calibri"/>
          <w:szCs w:val="24"/>
        </w:rPr>
        <w:t>manag</w:t>
      </w:r>
      <w:r>
        <w:rPr>
          <w:rFonts w:cs="Calibri"/>
          <w:szCs w:val="24"/>
        </w:rPr>
        <w:t>e</w:t>
      </w:r>
      <w:r w:rsidR="00324A19">
        <w:rPr>
          <w:rFonts w:cs="Calibri"/>
          <w:szCs w:val="24"/>
        </w:rPr>
        <w:t xml:space="preserve"> and</w:t>
      </w:r>
      <w:r w:rsidR="00DB2F5D">
        <w:rPr>
          <w:rFonts w:cs="Calibri"/>
          <w:szCs w:val="24"/>
        </w:rPr>
        <w:t xml:space="preserve"> </w:t>
      </w:r>
      <w:r w:rsidR="00470AD2">
        <w:rPr>
          <w:rFonts w:cs="Calibri"/>
          <w:szCs w:val="24"/>
        </w:rPr>
        <w:t>organis</w:t>
      </w:r>
      <w:r w:rsidR="001764B8">
        <w:rPr>
          <w:rFonts w:cs="Calibri"/>
          <w:szCs w:val="24"/>
        </w:rPr>
        <w:t>e</w:t>
      </w:r>
      <w:r w:rsidR="00493A3D">
        <w:rPr>
          <w:rFonts w:cs="Calibri"/>
          <w:szCs w:val="24"/>
        </w:rPr>
        <w:t xml:space="preserve"> </w:t>
      </w:r>
      <w:r w:rsidR="00470AD2">
        <w:rPr>
          <w:rFonts w:cs="Calibri"/>
          <w:szCs w:val="24"/>
        </w:rPr>
        <w:t xml:space="preserve">complex </w:t>
      </w:r>
      <w:r w:rsidR="00CB1CB4">
        <w:rPr>
          <w:rFonts w:cs="Calibri"/>
          <w:szCs w:val="24"/>
        </w:rPr>
        <w:t>information</w:t>
      </w:r>
      <w:r w:rsidR="00BE198A">
        <w:rPr>
          <w:rFonts w:cs="Calibri"/>
          <w:szCs w:val="24"/>
        </w:rPr>
        <w:t>,</w:t>
      </w:r>
      <w:r w:rsidR="00CB1CB4">
        <w:rPr>
          <w:rFonts w:cs="Calibri"/>
          <w:szCs w:val="24"/>
        </w:rPr>
        <w:t xml:space="preserve"> </w:t>
      </w:r>
      <w:r w:rsidR="00BE198A">
        <w:rPr>
          <w:rFonts w:cs="Calibri"/>
          <w:szCs w:val="24"/>
        </w:rPr>
        <w:t>to and from</w:t>
      </w:r>
      <w:r w:rsidR="00807D71">
        <w:rPr>
          <w:rFonts w:cs="Calibri"/>
          <w:szCs w:val="24"/>
        </w:rPr>
        <w:t xml:space="preserve">, </w:t>
      </w:r>
      <w:proofErr w:type="gramStart"/>
      <w:r w:rsidR="00C96DF4">
        <w:rPr>
          <w:rFonts w:cs="Calibri"/>
          <w:szCs w:val="24"/>
        </w:rPr>
        <w:t>a</w:t>
      </w:r>
      <w:r w:rsidR="00CB1CB4">
        <w:rPr>
          <w:rFonts w:cs="Calibri"/>
          <w:szCs w:val="24"/>
        </w:rPr>
        <w:t xml:space="preserve"> large number of</w:t>
      </w:r>
      <w:proofErr w:type="gramEnd"/>
      <w:r w:rsidR="00CB1CB4">
        <w:rPr>
          <w:rFonts w:cs="Calibri"/>
          <w:szCs w:val="24"/>
        </w:rPr>
        <w:t xml:space="preserve"> stakeholders in a timely</w:t>
      </w:r>
      <w:r w:rsidR="008C192E">
        <w:rPr>
          <w:rFonts w:cs="Calibri"/>
          <w:szCs w:val="24"/>
        </w:rPr>
        <w:t>, accurate</w:t>
      </w:r>
      <w:r w:rsidR="00CB1CB4">
        <w:rPr>
          <w:rFonts w:cs="Calibri"/>
          <w:szCs w:val="24"/>
        </w:rPr>
        <w:t xml:space="preserve"> and professional manner</w:t>
      </w:r>
      <w:r w:rsidR="00150E0E">
        <w:rPr>
          <w:rFonts w:cs="Calibri"/>
          <w:szCs w:val="24"/>
        </w:rPr>
        <w:t>.</w:t>
      </w:r>
      <w:r w:rsidR="00CB1CB4">
        <w:rPr>
          <w:rFonts w:cs="Calibri"/>
          <w:szCs w:val="24"/>
        </w:rPr>
        <w:t xml:space="preserve"> </w:t>
      </w:r>
    </w:p>
    <w:p w:rsidRPr="00FA3FA0" w:rsidR="00FA3FA0" w:rsidP="00FA3FA0" w:rsidRDefault="00FA3FA0" w14:paraId="07ECC5A5" w14:textId="387422F7">
      <w:pPr>
        <w:numPr>
          <w:ilvl w:val="0"/>
          <w:numId w:val="25"/>
        </w:numPr>
        <w:spacing w:before="0" w:after="60" w:line="240" w:lineRule="auto"/>
        <w:rPr>
          <w:iCs/>
          <w:szCs w:val="24"/>
        </w:rPr>
      </w:pPr>
      <w:r>
        <w:rPr>
          <w:iCs/>
          <w:szCs w:val="24"/>
        </w:rPr>
        <w:lastRenderedPageBreak/>
        <w:t xml:space="preserve">Sound knowledge of climate </w:t>
      </w:r>
      <w:r w:rsidR="003A4CA8">
        <w:rPr>
          <w:iCs/>
          <w:szCs w:val="24"/>
        </w:rPr>
        <w:t>governance</w:t>
      </w:r>
      <w:r w:rsidR="00B20767">
        <w:rPr>
          <w:iCs/>
          <w:szCs w:val="24"/>
        </w:rPr>
        <w:t>, strategy and risk</w:t>
      </w:r>
      <w:r>
        <w:rPr>
          <w:iCs/>
          <w:szCs w:val="24"/>
        </w:rPr>
        <w:t xml:space="preserve"> principles </w:t>
      </w:r>
      <w:r w:rsidR="0058339E">
        <w:rPr>
          <w:iCs/>
          <w:szCs w:val="24"/>
        </w:rPr>
        <w:t>and</w:t>
      </w:r>
      <w:r w:rsidR="009759B9">
        <w:rPr>
          <w:iCs/>
          <w:szCs w:val="24"/>
        </w:rPr>
        <w:t xml:space="preserve"> the</w:t>
      </w:r>
      <w:r w:rsidR="0058339E">
        <w:rPr>
          <w:iCs/>
          <w:szCs w:val="24"/>
        </w:rPr>
        <w:t xml:space="preserve"> </w:t>
      </w:r>
      <w:r w:rsidR="00432ECB">
        <w:rPr>
          <w:iCs/>
          <w:szCs w:val="24"/>
        </w:rPr>
        <w:t>application of these in</w:t>
      </w:r>
      <w:r>
        <w:rPr>
          <w:iCs/>
          <w:szCs w:val="24"/>
        </w:rPr>
        <w:t xml:space="preserve"> </w:t>
      </w:r>
      <w:r w:rsidR="009759B9">
        <w:rPr>
          <w:iCs/>
          <w:szCs w:val="24"/>
        </w:rPr>
        <w:t xml:space="preserve">a </w:t>
      </w:r>
      <w:r w:rsidR="00AB4268">
        <w:rPr>
          <w:iCs/>
          <w:szCs w:val="24"/>
        </w:rPr>
        <w:t xml:space="preserve">large </w:t>
      </w:r>
      <w:r>
        <w:rPr>
          <w:iCs/>
          <w:szCs w:val="24"/>
        </w:rPr>
        <w:t>Corporate Commonwealth Entity context</w:t>
      </w:r>
      <w:r w:rsidR="00AB4268">
        <w:rPr>
          <w:iCs/>
          <w:szCs w:val="24"/>
        </w:rPr>
        <w:t xml:space="preserve"> such as CSIRO</w:t>
      </w:r>
      <w:r w:rsidR="009759B9">
        <w:rPr>
          <w:iCs/>
          <w:szCs w:val="24"/>
        </w:rPr>
        <w:t>.</w:t>
      </w:r>
    </w:p>
    <w:p w:rsidR="001A407A" w:rsidP="001A407A" w:rsidRDefault="00BB50B9" w14:paraId="4DD0E333" w14:textId="77A46061">
      <w:pPr>
        <w:numPr>
          <w:ilvl w:val="0"/>
          <w:numId w:val="25"/>
        </w:numPr>
        <w:spacing w:before="0" w:after="60" w:line="240" w:lineRule="auto"/>
        <w:rPr>
          <w:rFonts w:cs="Calibri"/>
          <w:szCs w:val="24"/>
        </w:rPr>
      </w:pPr>
      <w:r>
        <w:rPr>
          <w:rFonts w:cs="Calibri"/>
          <w:szCs w:val="24"/>
        </w:rPr>
        <w:t>Excellent</w:t>
      </w:r>
      <w:r w:rsidRPr="00F05C72" w:rsidR="001A407A">
        <w:rPr>
          <w:rFonts w:cs="Calibri"/>
          <w:szCs w:val="24"/>
        </w:rPr>
        <w:t xml:space="preserve"> </w:t>
      </w:r>
      <w:r w:rsidR="00C01482">
        <w:rPr>
          <w:rFonts w:cs="Calibri"/>
          <w:szCs w:val="24"/>
        </w:rPr>
        <w:t>writ</w:t>
      </w:r>
      <w:r>
        <w:rPr>
          <w:rFonts w:cs="Calibri"/>
          <w:szCs w:val="24"/>
        </w:rPr>
        <w:t>ten</w:t>
      </w:r>
      <w:r w:rsidRPr="00F05C72" w:rsidR="001A407A">
        <w:rPr>
          <w:rFonts w:cs="Calibri"/>
          <w:szCs w:val="24"/>
        </w:rPr>
        <w:t xml:space="preserve"> </w:t>
      </w:r>
      <w:r w:rsidR="000C513E">
        <w:rPr>
          <w:rFonts w:cs="Calibri"/>
          <w:szCs w:val="24"/>
        </w:rPr>
        <w:t xml:space="preserve">and </w:t>
      </w:r>
      <w:r>
        <w:rPr>
          <w:rFonts w:cs="Calibri"/>
          <w:szCs w:val="24"/>
        </w:rPr>
        <w:t xml:space="preserve">oral </w:t>
      </w:r>
      <w:r w:rsidR="000C513E">
        <w:rPr>
          <w:rFonts w:cs="Calibri"/>
          <w:szCs w:val="24"/>
        </w:rPr>
        <w:t xml:space="preserve">presentation </w:t>
      </w:r>
      <w:r w:rsidRPr="00F05C72" w:rsidR="001A407A">
        <w:rPr>
          <w:rFonts w:cs="Calibri"/>
          <w:szCs w:val="24"/>
        </w:rPr>
        <w:t xml:space="preserve">skills </w:t>
      </w:r>
      <w:r>
        <w:rPr>
          <w:rFonts w:cs="Calibri"/>
          <w:szCs w:val="24"/>
        </w:rPr>
        <w:t>including the development</w:t>
      </w:r>
      <w:r w:rsidR="006C49C3">
        <w:rPr>
          <w:rFonts w:cs="Calibri"/>
          <w:szCs w:val="24"/>
        </w:rPr>
        <w:t xml:space="preserve"> and delivery</w:t>
      </w:r>
      <w:r>
        <w:rPr>
          <w:rFonts w:cs="Calibri"/>
          <w:szCs w:val="24"/>
        </w:rPr>
        <w:t xml:space="preserve"> of</w:t>
      </w:r>
      <w:r w:rsidR="00915CDC">
        <w:rPr>
          <w:rFonts w:cs="Calibri"/>
          <w:szCs w:val="24"/>
        </w:rPr>
        <w:t xml:space="preserve"> </w:t>
      </w:r>
      <w:r w:rsidR="005D2BD4">
        <w:rPr>
          <w:rFonts w:cs="Calibri"/>
          <w:szCs w:val="24"/>
        </w:rPr>
        <w:t>engaging</w:t>
      </w:r>
      <w:r w:rsidR="00282E8C">
        <w:rPr>
          <w:rFonts w:cs="Calibri"/>
          <w:szCs w:val="24"/>
        </w:rPr>
        <w:t xml:space="preserve"> </w:t>
      </w:r>
      <w:r w:rsidR="00915CDC">
        <w:rPr>
          <w:rFonts w:cs="Calibri"/>
          <w:szCs w:val="24"/>
        </w:rPr>
        <w:t>presentations</w:t>
      </w:r>
      <w:r w:rsidR="00CB1CB4">
        <w:rPr>
          <w:rFonts w:cs="Calibri"/>
          <w:szCs w:val="24"/>
        </w:rPr>
        <w:t>.</w:t>
      </w:r>
    </w:p>
    <w:p w:rsidR="001A407A" w:rsidP="001A407A" w:rsidRDefault="001A407A" w14:paraId="2BEAD107" w14:textId="4DA6BA91">
      <w:pPr>
        <w:numPr>
          <w:ilvl w:val="0"/>
          <w:numId w:val="25"/>
        </w:numPr>
        <w:spacing w:before="0" w:after="60" w:line="240" w:lineRule="auto"/>
        <w:rPr>
          <w:rFonts w:asciiTheme="minorHAnsi" w:hAnsiTheme="minorHAnsi" w:cstheme="minorHAnsi"/>
        </w:rPr>
      </w:pPr>
      <w:r w:rsidRPr="00BF039C">
        <w:rPr>
          <w:rFonts w:asciiTheme="minorHAnsi" w:hAnsiTheme="minorHAnsi" w:cstheme="minorHAnsi"/>
        </w:rPr>
        <w:t xml:space="preserve">Excellent communication and people skills, with the ability to build relationships </w:t>
      </w:r>
      <w:r>
        <w:rPr>
          <w:rFonts w:asciiTheme="minorHAnsi" w:hAnsiTheme="minorHAnsi" w:cstheme="minorHAnsi"/>
        </w:rPr>
        <w:t xml:space="preserve">across a broad range of stakeholders </w:t>
      </w:r>
      <w:r w:rsidRPr="00BF039C">
        <w:rPr>
          <w:rFonts w:asciiTheme="minorHAnsi" w:hAnsiTheme="minorHAnsi" w:cstheme="minorHAnsi"/>
        </w:rPr>
        <w:t xml:space="preserve">and work </w:t>
      </w:r>
      <w:r w:rsidR="00B36D94">
        <w:rPr>
          <w:rFonts w:asciiTheme="minorHAnsi" w:hAnsiTheme="minorHAnsi" w:cstheme="minorHAnsi"/>
        </w:rPr>
        <w:t xml:space="preserve">collaboratively </w:t>
      </w:r>
      <w:r w:rsidRPr="00BF039C">
        <w:rPr>
          <w:rFonts w:asciiTheme="minorHAnsi" w:hAnsiTheme="minorHAnsi" w:cstheme="minorHAnsi"/>
        </w:rPr>
        <w:t>with others to achieve outcomes</w:t>
      </w:r>
      <w:r>
        <w:rPr>
          <w:rFonts w:asciiTheme="minorHAnsi" w:hAnsiTheme="minorHAnsi" w:cstheme="minorHAnsi"/>
        </w:rPr>
        <w:t xml:space="preserve"> and inspire change</w:t>
      </w:r>
      <w:r w:rsidR="00794AA6">
        <w:rPr>
          <w:rFonts w:asciiTheme="minorHAnsi" w:hAnsiTheme="minorHAnsi" w:cstheme="minorHAnsi"/>
        </w:rPr>
        <w:t>.</w:t>
      </w:r>
    </w:p>
    <w:p w:rsidRPr="004A4DEB" w:rsidR="001A407A" w:rsidP="001A407A" w:rsidRDefault="001A407A" w14:paraId="6A61B58F" w14:textId="77777777">
      <w:pPr>
        <w:pStyle w:val="Heading2"/>
        <w:rPr>
          <w:rFonts w:asciiTheme="majorHAnsi" w:hAnsiTheme="majorHAnsi" w:eastAsiaTheme="majorEastAsia" w:cstheme="majorBidi"/>
          <w:b/>
          <w:color w:val="000000" w:themeColor="text2"/>
          <w:sz w:val="24"/>
          <w:szCs w:val="22"/>
        </w:rPr>
      </w:pPr>
      <w:r w:rsidRPr="004A4DEB">
        <w:rPr>
          <w:rFonts w:asciiTheme="majorHAnsi" w:hAnsiTheme="majorHAnsi" w:eastAsiaTheme="majorEastAsia" w:cstheme="majorBidi"/>
          <w:b/>
          <w:color w:val="000000" w:themeColor="text2"/>
          <w:sz w:val="24"/>
          <w:szCs w:val="22"/>
        </w:rPr>
        <w:t>Desirable</w:t>
      </w:r>
    </w:p>
    <w:p w:rsidRPr="00CE7C81" w:rsidR="001A407A" w:rsidP="00CE7C81" w:rsidRDefault="001A407A" w14:paraId="44583E56" w14:textId="7DCB9206">
      <w:pPr>
        <w:numPr>
          <w:ilvl w:val="0"/>
          <w:numId w:val="26"/>
        </w:numPr>
        <w:spacing w:before="0" w:after="60" w:line="240" w:lineRule="auto"/>
        <w:rPr>
          <w:iCs/>
          <w:szCs w:val="24"/>
        </w:rPr>
      </w:pPr>
      <w:r>
        <w:rPr>
          <w:iCs/>
          <w:szCs w:val="24"/>
        </w:rPr>
        <w:t>Sound knowledge of</w:t>
      </w:r>
      <w:r w:rsidR="009D13A8">
        <w:rPr>
          <w:iCs/>
          <w:szCs w:val="24"/>
        </w:rPr>
        <w:t xml:space="preserve"> </w:t>
      </w:r>
      <w:r>
        <w:rPr>
          <w:iCs/>
          <w:szCs w:val="24"/>
        </w:rPr>
        <w:t xml:space="preserve">carbon accounting principles </w:t>
      </w:r>
    </w:p>
    <w:p w:rsidRPr="00CE7C81" w:rsidR="001A407A" w:rsidP="00CE7C81" w:rsidRDefault="001A407A" w14:paraId="560F4EDB" w14:textId="21EA68E4">
      <w:pPr>
        <w:numPr>
          <w:ilvl w:val="0"/>
          <w:numId w:val="26"/>
        </w:numPr>
        <w:spacing w:before="0" w:after="60" w:line="240" w:lineRule="auto"/>
        <w:rPr>
          <w:rStyle w:val="Emphasis"/>
          <w:i w:val="0"/>
          <w:iCs/>
          <w:szCs w:val="24"/>
        </w:rPr>
      </w:pPr>
      <w:r>
        <w:rPr>
          <w:iCs/>
          <w:szCs w:val="24"/>
        </w:rPr>
        <w:t xml:space="preserve">Knowledge/experience in emerging low emission technologies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rsidRPr="00B50C20" w:rsidR="00B50C20" w:rsidP="00D83C52" w:rsidRDefault="00B50C20" w14:paraId="7EA740FD" w14:textId="3049BDB3">
          <w:pPr>
            <w:pStyle w:val="Heading2"/>
            <w:rPr>
              <w:b/>
              <w:iCs w:val="0"/>
              <w:color w:val="auto"/>
              <w:sz w:val="26"/>
              <w:szCs w:val="26"/>
            </w:rPr>
          </w:pPr>
          <w:r w:rsidRPr="00B50C20">
            <w:rPr>
              <w:b/>
              <w:iCs w:val="0"/>
              <w:color w:val="auto"/>
              <w:sz w:val="26"/>
              <w:szCs w:val="26"/>
            </w:rPr>
            <w:t xml:space="preserve">Required Competencies </w:t>
          </w:r>
        </w:p>
        <w:p w:rsidRPr="00F7192D" w:rsidR="00B50C20" w:rsidP="00F7192D" w:rsidRDefault="00B50C20" w14:paraId="717536D9" w14:textId="77777777">
          <w:pPr>
            <w:pStyle w:val="ListParagraph"/>
            <w:numPr>
              <w:ilvl w:val="0"/>
              <w:numId w:val="27"/>
            </w:numPr>
            <w:rPr>
              <w:szCs w:val="24"/>
            </w:rPr>
          </w:pPr>
          <w:r w:rsidRPr="00F7192D">
            <w:rPr>
              <w:b/>
              <w:szCs w:val="24"/>
            </w:rPr>
            <w:t xml:space="preserve">Teamwork and Collaboration: </w:t>
          </w:r>
          <w:r w:rsidRPr="00E71CF1" w:rsidR="00E71CF1">
            <w:rPr>
              <w:szCs w:val="24"/>
            </w:rPr>
            <w:t>Cooperates with others to achieve organisational objectives and may share team resources in order to do this. Collaborates with other teams as well as industry colleagues.</w:t>
          </w:r>
        </w:p>
        <w:p w:rsidRPr="00B50C20" w:rsidR="00B50C20" w:rsidP="00A90034" w:rsidRDefault="00B50C20" w14:paraId="38C6164C" w14:textId="431CECC5">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Pr="00E71CF1" w:rsidR="00E71CF1">
            <w:rPr>
              <w:szCs w:val="24"/>
            </w:rPr>
            <w:t>Uses knowledge of other party's priorities and adapts presentations or discussions to appeal to the interests and level of the audience. Anticipates and prepares for others</w:t>
          </w:r>
          <w:r w:rsidR="00191ACC">
            <w:rPr>
              <w:szCs w:val="24"/>
            </w:rPr>
            <w:t>’</w:t>
          </w:r>
          <w:r w:rsidRPr="00E71CF1" w:rsidR="00E71CF1">
            <w:rPr>
              <w:szCs w:val="24"/>
            </w:rPr>
            <w:t xml:space="preserve"> reactions.</w:t>
          </w:r>
        </w:p>
        <w:p w:rsidRPr="00E85473" w:rsidR="00E85473" w:rsidP="00E85473" w:rsidRDefault="00B50C20" w14:paraId="22523801" w14:textId="77777777">
          <w:pPr>
            <w:pStyle w:val="ListParagraph"/>
            <w:numPr>
              <w:ilvl w:val="0"/>
              <w:numId w:val="27"/>
            </w:numPr>
            <w:rPr>
              <w:szCs w:val="24"/>
            </w:rPr>
          </w:pPr>
          <w:r w:rsidRPr="00E85473">
            <w:rPr>
              <w:b/>
              <w:szCs w:val="24"/>
            </w:rPr>
            <w:t>Resource Management/Leadership:</w:t>
          </w:r>
          <w:r w:rsidRPr="00E85473">
            <w:rPr>
              <w:szCs w:val="24"/>
            </w:rPr>
            <w:t xml:space="preserve">  </w:t>
          </w:r>
          <w:r w:rsidRPr="00E85473" w:rsidR="00E85473">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rsidRPr="00E85473" w:rsidR="00B50C20" w:rsidP="00516542" w:rsidRDefault="00B50C20" w14:paraId="473B4266" w14:textId="77777777">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Pr="00E85473" w:rsidR="00E71CF1">
            <w:rPr>
              <w:szCs w:val="24"/>
            </w:rPr>
            <w:t>Investigates underlying issues of complex and ill-defined problems and develops appropriate response by adapting/creating and testing alternative solutions.</w:t>
          </w:r>
        </w:p>
        <w:p w:rsidRPr="00E85473" w:rsidR="00E85473" w:rsidP="00B37455" w:rsidRDefault="00B50C20" w14:paraId="476F1A32" w14:textId="77777777">
          <w:pPr>
            <w:pStyle w:val="ListParagraph"/>
            <w:numPr>
              <w:ilvl w:val="0"/>
              <w:numId w:val="27"/>
            </w:numPr>
            <w:spacing w:line="240" w:lineRule="auto"/>
            <w:contextualSpacing w:val="0"/>
            <w:rPr>
              <w:b/>
              <w:bCs/>
              <w:i/>
              <w:iCs/>
              <w:sz w:val="22"/>
            </w:rPr>
          </w:pPr>
          <w:r w:rsidRPr="00E85473">
            <w:rPr>
              <w:b/>
              <w:szCs w:val="24"/>
            </w:rPr>
            <w:t xml:space="preserve">Independence: </w:t>
          </w:r>
          <w:r w:rsidRPr="00E85473" w:rsidR="00E85473">
            <w:rPr>
              <w:szCs w:val="24"/>
            </w:rPr>
            <w:t>Plans, sets and works to meet challenging standards and goals for self and/or others. Recognises where endeavours will make the most impact or difference, decides on desired outcome and sets realistic goals to reach this target.</w:t>
          </w:r>
        </w:p>
        <w:p w:rsidRPr="00E85473" w:rsidR="00B50C20" w:rsidP="00B37455" w:rsidRDefault="00B50C20" w14:paraId="0C4CD386" w14:textId="77777777">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Pr="00E85473" w:rsid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rsidRPr="003044E2" w:rsidR="00E673A0" w:rsidP="00E673A0" w:rsidRDefault="00E673A0" w14:paraId="2961BACD" w14:textId="77777777">
      <w:pPr>
        <w:pStyle w:val="Boxedheading"/>
      </w:pPr>
      <w:r>
        <w:t>Special Requirements</w:t>
      </w:r>
    </w:p>
    <w:p w:rsidR="0002780C" w:rsidP="0002780C" w:rsidRDefault="0002780C" w14:paraId="79C7D7FF" w14:textId="77777777">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rsidR="003E5564" w:rsidP="00E673A0" w:rsidRDefault="003E5564" w14:paraId="5C920D10" w14:textId="77777777">
      <w:pPr>
        <w:pStyle w:val="Boxedlistbullet"/>
        <w:numPr>
          <w:ilvl w:val="0"/>
          <w:numId w:val="0"/>
        </w:numPr>
        <w:ind w:left="227"/>
      </w:pPr>
    </w:p>
    <w:p w:rsidRPr="0072742B" w:rsidR="00E20730" w:rsidP="0072742B" w:rsidRDefault="00E20730" w14:paraId="42D226DD" w14:textId="77777777">
      <w:pPr>
        <w:pStyle w:val="Boxedlistbullet"/>
        <w:numPr>
          <w:ilvl w:val="0"/>
          <w:numId w:val="0"/>
        </w:numPr>
        <w:spacing w:before="100" w:beforeAutospacing="1" w:after="100" w:afterAutospacing="1"/>
        <w:ind w:left="227"/>
      </w:pPr>
      <w:r w:rsidRPr="0072742B">
        <w:t>The successful candidate will undertake a pre-employment background check. Please note that individuals with criminal records are not automatically deemed ineligible. Each application will be considered on its merits.</w:t>
      </w:r>
    </w:p>
    <w:p w:rsidRPr="000B3207" w:rsidR="00B50C20" w:rsidP="00D83C52" w:rsidRDefault="00B50C20" w14:paraId="0E0277CD" w14:textId="6203446A">
      <w:pPr>
        <w:pStyle w:val="Heading2"/>
        <w:rPr>
          <w:b/>
          <w:iCs w:val="0"/>
          <w:color w:val="auto"/>
          <w:sz w:val="26"/>
          <w:szCs w:val="26"/>
        </w:rPr>
      </w:pPr>
      <w:r w:rsidRPr="000B3207">
        <w:rPr>
          <w:b/>
          <w:iCs w:val="0"/>
          <w:color w:val="auto"/>
          <w:sz w:val="26"/>
          <w:szCs w:val="26"/>
        </w:rPr>
        <w:lastRenderedPageBreak/>
        <w:t>About CSIRO</w:t>
      </w:r>
    </w:p>
    <w:bookmarkEnd w:id="1"/>
    <w:p w:rsidRPr="001B2CB9" w:rsidR="001B2CB9" w:rsidP="001B2CB9" w:rsidRDefault="001B2CB9" w14:paraId="0196AACE" w14:textId="49972287">
      <w:pPr>
        <w:spacing w:after="240"/>
        <w:rPr>
          <w:bCs/>
          <w:szCs w:val="24"/>
          <w:u w:val="single"/>
        </w:rPr>
      </w:pPr>
      <w:r w:rsidRPr="001B2CB9">
        <w:rPr>
          <w:bCs/>
          <w:szCs w:val="24"/>
        </w:rPr>
        <w:t xml:space="preserve">We solve the greatest challenges through innovative science and technology. Visit </w:t>
      </w:r>
      <w:hyperlink w:tooltip="CSIRO Website" w:history="1" r:id="rId15">
        <w:r w:rsidRPr="001B2CB9">
          <w:rPr>
            <w:bCs/>
            <w:color w:val="757579" w:themeColor="accent3"/>
            <w:szCs w:val="24"/>
            <w:u w:val="single"/>
          </w:rPr>
          <w:t>CSIRO Online</w:t>
        </w:r>
      </w:hyperlink>
      <w:r w:rsidRPr="001B2CB9">
        <w:rPr>
          <w:bCs/>
          <w:szCs w:val="24"/>
        </w:rPr>
        <w:t xml:space="preserve"> for more information.</w:t>
      </w:r>
    </w:p>
    <w:p w:rsidRPr="001B2CB9" w:rsidR="001B2CB9" w:rsidP="001B2CB9" w:rsidRDefault="001B2CB9" w14:paraId="0C235FEE" w14:textId="77777777">
      <w:pPr>
        <w:spacing w:before="0" w:after="0" w:line="240" w:lineRule="auto"/>
        <w:textAlignment w:val="baseline"/>
        <w:rPr>
          <w:rFonts w:eastAsia="Times New Roman" w:cs="Calibri"/>
          <w:szCs w:val="24"/>
        </w:rPr>
      </w:pPr>
      <w:r w:rsidRPr="001B2CB9">
        <w:rPr>
          <w:rFonts w:eastAsia="Times New Roman" w:cs="Calibri"/>
          <w:szCs w:val="24"/>
        </w:rPr>
        <w:t>CSIRO is a values-based organisation.  In your application and at interview you will need to demonstrate behaviours aligned to our values of:</w:t>
      </w:r>
    </w:p>
    <w:p w:rsidRPr="001B2CB9" w:rsidR="001B2CB9" w:rsidP="001B2CB9" w:rsidRDefault="001B2CB9" w14:paraId="4423DEB1" w14:textId="77777777">
      <w:pPr>
        <w:numPr>
          <w:ilvl w:val="0"/>
          <w:numId w:val="36"/>
        </w:numPr>
        <w:tabs>
          <w:tab w:val="num" w:pos="1276"/>
        </w:tabs>
        <w:spacing w:before="0" w:after="0" w:line="240" w:lineRule="auto"/>
        <w:jc w:val="both"/>
        <w:textAlignment w:val="baseline"/>
        <w:rPr>
          <w:rFonts w:eastAsia="Times New Roman" w:cs="Calibri"/>
          <w:szCs w:val="24"/>
        </w:rPr>
      </w:pPr>
      <w:r w:rsidRPr="001B2CB9">
        <w:rPr>
          <w:rFonts w:eastAsia="Times New Roman" w:cs="Calibri"/>
          <w:szCs w:val="24"/>
        </w:rPr>
        <w:t>People First </w:t>
      </w:r>
    </w:p>
    <w:p w:rsidRPr="001B2CB9" w:rsidR="001B2CB9" w:rsidP="001B2CB9" w:rsidRDefault="001B2CB9" w14:paraId="2F22F83E" w14:textId="77777777">
      <w:pPr>
        <w:numPr>
          <w:ilvl w:val="0"/>
          <w:numId w:val="36"/>
        </w:numPr>
        <w:tabs>
          <w:tab w:val="num" w:pos="1276"/>
        </w:tabs>
        <w:spacing w:before="0" w:after="0" w:line="240" w:lineRule="auto"/>
        <w:jc w:val="both"/>
        <w:textAlignment w:val="baseline"/>
        <w:rPr>
          <w:rFonts w:eastAsia="Times New Roman" w:cs="Calibri"/>
          <w:color w:val="auto"/>
          <w:szCs w:val="24"/>
        </w:rPr>
      </w:pPr>
      <w:r w:rsidRPr="001B2CB9">
        <w:rPr>
          <w:rFonts w:eastAsia="Times New Roman" w:cs="Calibri"/>
          <w:szCs w:val="24"/>
        </w:rPr>
        <w:t>Further Together</w:t>
      </w:r>
    </w:p>
    <w:p w:rsidRPr="001B2CB9" w:rsidR="001B2CB9" w:rsidP="001B2CB9" w:rsidRDefault="001B2CB9" w14:paraId="6B9A2CB3" w14:textId="77777777">
      <w:pPr>
        <w:numPr>
          <w:ilvl w:val="0"/>
          <w:numId w:val="36"/>
        </w:numPr>
        <w:tabs>
          <w:tab w:val="num" w:pos="1276"/>
        </w:tabs>
        <w:spacing w:before="0" w:after="0" w:line="240" w:lineRule="auto"/>
        <w:jc w:val="both"/>
        <w:textAlignment w:val="baseline"/>
        <w:rPr>
          <w:rFonts w:eastAsia="Times New Roman" w:cs="Calibri"/>
          <w:szCs w:val="24"/>
        </w:rPr>
      </w:pPr>
      <w:r w:rsidRPr="001B2CB9">
        <w:rPr>
          <w:rFonts w:eastAsia="Times New Roman" w:cs="Calibri"/>
          <w:szCs w:val="24"/>
        </w:rPr>
        <w:t>Making it Real</w:t>
      </w:r>
    </w:p>
    <w:p w:rsidRPr="001B2CB9" w:rsidR="001B2CB9" w:rsidP="001B2CB9" w:rsidRDefault="001B2CB9" w14:paraId="14B1C87D" w14:textId="77777777">
      <w:pPr>
        <w:numPr>
          <w:ilvl w:val="0"/>
          <w:numId w:val="36"/>
        </w:numPr>
        <w:tabs>
          <w:tab w:val="num" w:pos="1276"/>
        </w:tabs>
        <w:spacing w:before="0" w:after="0" w:line="240" w:lineRule="auto"/>
        <w:jc w:val="both"/>
        <w:textAlignment w:val="baseline"/>
        <w:rPr>
          <w:rFonts w:eastAsia="Times New Roman" w:cs="Calibri"/>
          <w:szCs w:val="24"/>
        </w:rPr>
      </w:pPr>
      <w:r w:rsidRPr="001B2CB9">
        <w:rPr>
          <w:rFonts w:eastAsia="Times New Roman" w:cs="Calibri"/>
          <w:szCs w:val="24"/>
        </w:rPr>
        <w:t>Trusted</w:t>
      </w:r>
    </w:p>
    <w:p w:rsidRPr="0044714C" w:rsidR="00B50C20" w:rsidP="001B2CB9" w:rsidRDefault="00B50C20" w14:paraId="4FB58A8C" w14:textId="48BFCFE0">
      <w:pPr>
        <w:spacing w:after="240"/>
      </w:pPr>
    </w:p>
    <w:sectPr w:rsidRPr="0044714C" w:rsidR="00B50C20" w:rsidSect="00DB405F">
      <w:footerReference w:type="default" r:id="rId16"/>
      <w:headerReference w:type="first" r:id="rId17"/>
      <w:footerReference w:type="first" r:id="rId18"/>
      <w:pgSz w:w="11906" w:h="16838" w:orient="portrait"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405F" w:rsidP="000A377A" w:rsidRDefault="00DB405F" w14:paraId="1DCC5BB6" w14:textId="77777777">
      <w:r>
        <w:separator/>
      </w:r>
    </w:p>
  </w:endnote>
  <w:endnote w:type="continuationSeparator" w:id="0">
    <w:p w:rsidR="00DB405F" w:rsidP="000A377A" w:rsidRDefault="00DB405F" w14:paraId="1232F6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6B35" w:rsidR="009511DD" w:rsidP="00246B35" w:rsidRDefault="00246B35" w14:paraId="278272D0" w14:textId="77777777">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1DD" w:rsidP="00ED212D" w:rsidRDefault="00ED212D" w14:paraId="052E39A6" w14:textId="77777777">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sidR="00B9080E">
      <w:rPr>
        <w:rStyle w:val="PageNumber"/>
      </w:rPr>
      <w:fldChar w:fldCharType="begin"/>
    </w:r>
    <w:r w:rsidRPr="00ED212D" w:rsidR="009511DD">
      <w:rPr>
        <w:rStyle w:val="PageNumber"/>
      </w:rPr>
      <w:instrText xml:space="preserve"> PAGE </w:instrText>
    </w:r>
    <w:r w:rsidRPr="00ED212D" w:rsidR="00B9080E">
      <w:rPr>
        <w:rStyle w:val="PageNumber"/>
      </w:rPr>
      <w:fldChar w:fldCharType="separate"/>
    </w:r>
    <w:r w:rsidRPr="00ED212D" w:rsidR="00E52B83">
      <w:rPr>
        <w:rStyle w:val="PageNumber"/>
      </w:rPr>
      <w:t>1</w:t>
    </w:r>
    <w:r w:rsidRPr="00ED212D" w:rsidR="00B9080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405F" w:rsidP="000A377A" w:rsidRDefault="00DB405F" w14:paraId="3FA5DBE2" w14:textId="77777777">
      <w:r>
        <w:separator/>
      </w:r>
    </w:p>
  </w:footnote>
  <w:footnote w:type="continuationSeparator" w:id="0">
    <w:p w:rsidR="00DB405F" w:rsidP="000A377A" w:rsidRDefault="00DB405F" w14:paraId="37FCA29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DE06A6" w:rsidR="009511DD" w:rsidRDefault="00ED212D" w14:paraId="607F815A" w14:textId="77777777">
    <w:pPr>
      <w:rPr>
        <w:sz w:val="2"/>
        <w:szCs w:val="2"/>
      </w:rPr>
    </w:pPr>
    <w:r w:rsidRPr="00DE06A6">
      <w:rPr>
        <w:noProof/>
        <w:sz w:val="2"/>
        <w:szCs w:val="2"/>
      </w:rPr>
      <w:drawing>
        <wp:anchor distT="0" distB="71755" distL="114300" distR="360045" simplePos="0" relativeHeight="251661824" behindDoc="1" locked="1" layoutInCell="1" allowOverlap="1" wp14:anchorId="3288E33F" wp14:editId="4882AEC5">
          <wp:simplePos x="0" y="0"/>
          <wp:positionH relativeFrom="page">
            <wp:posOffset>723900</wp:posOffset>
          </wp:positionH>
          <wp:positionV relativeFrom="page">
            <wp:posOffset>544195</wp:posOffset>
          </wp:positionV>
          <wp:extent cx="791362" cy="792000"/>
          <wp:effectExtent l="0" t="0" r="8890" b="8255"/>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hAnsi="Calibri" w:eastAsia="Calibri" w:cs="Calibri"/>
        <w:b w:val="0"/>
        <w:i w:val="0"/>
        <w:strike w:val="0"/>
        <w:dstrike w:val="0"/>
        <w:color w:val="000000"/>
        <w:sz w:val="22"/>
        <w:szCs w:val="22"/>
        <w:u w:val="none" w:color="000000"/>
        <w:effect w:val="none"/>
        <w:bdr w:val="none" w:color="auto" w:sz="0" w:space="0" w:frame="1"/>
        <w:vertAlign w:val="baseline"/>
      </w:rPr>
    </w:lvl>
    <w:lvl w:ilvl="1" w:tplc="1A105AD8">
      <w:numFmt w:val="decimal"/>
      <w:lvlText w:val="•"/>
      <w:lvlJc w:val="left"/>
      <w:pPr>
        <w:ind w:left="72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2" w:tplc="AAAC3A1A">
      <w:numFmt w:val="decimal"/>
      <w:lvlText w:val="▪"/>
      <w:lvlJc w:val="left"/>
      <w:pPr>
        <w:ind w:left="144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3" w:tplc="7312F796">
      <w:numFmt w:val="decimal"/>
      <w:lvlText w:val="•"/>
      <w:lvlJc w:val="left"/>
      <w:pPr>
        <w:ind w:left="216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4" w:tplc="D4149528">
      <w:numFmt w:val="decimal"/>
      <w:lvlText w:val="o"/>
      <w:lvlJc w:val="left"/>
      <w:pPr>
        <w:ind w:left="288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5" w:tplc="95D69E82">
      <w:numFmt w:val="decimal"/>
      <w:lvlText w:val="▪"/>
      <w:lvlJc w:val="left"/>
      <w:pPr>
        <w:ind w:left="360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6" w:tplc="67F6C65A">
      <w:numFmt w:val="decimal"/>
      <w:lvlText w:val="•"/>
      <w:lvlJc w:val="left"/>
      <w:pPr>
        <w:ind w:left="432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7" w:tplc="1D50F03C">
      <w:numFmt w:val="decimal"/>
      <w:lvlText w:val="o"/>
      <w:lvlJc w:val="left"/>
      <w:pPr>
        <w:ind w:left="504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8" w:tplc="F5E4B400">
      <w:numFmt w:val="decimal"/>
      <w:lvlText w:val="▪"/>
      <w:lvlJc w:val="left"/>
      <w:pPr>
        <w:ind w:left="5760"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hint="default" w:ascii="Calibri" w:hAnsi="Calibri"/>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hint="default" w:ascii="Calibri" w:hAnsi="Calibri" w:cs="Times New Roman"/>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hint="default" w:ascii="Calibri" w:hAnsi="Calibri" w:cs="Times New Roman"/>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hybridMultilevel"/>
    <w:tmpl w:val="F1420D32"/>
    <w:styleLink w:val="TableBullets"/>
    <w:lvl w:ilvl="0" w:tplc="7CA082D8">
      <w:start w:val="1"/>
      <w:numFmt w:val="bullet"/>
      <w:pStyle w:val="TableBullet"/>
      <w:lvlText w:val=""/>
      <w:lvlJc w:val="left"/>
      <w:pPr>
        <w:tabs>
          <w:tab w:val="num" w:pos="170"/>
        </w:tabs>
        <w:ind w:left="170" w:hanging="170"/>
      </w:pPr>
      <w:rPr>
        <w:rFonts w:hint="default" w:ascii="Symbol" w:hAnsi="Symbol"/>
      </w:rPr>
    </w:lvl>
    <w:lvl w:ilvl="1" w:tplc="FB7A1386">
      <w:start w:val="1"/>
      <w:numFmt w:val="bullet"/>
      <w:lvlText w:val="o"/>
      <w:lvlJc w:val="left"/>
      <w:pPr>
        <w:ind w:left="1440" w:hanging="360"/>
      </w:pPr>
      <w:rPr>
        <w:rFonts w:hint="default" w:ascii="Courier New" w:hAnsi="Courier New"/>
      </w:rPr>
    </w:lvl>
    <w:lvl w:ilvl="2" w:tplc="785A83C8">
      <w:start w:val="1"/>
      <w:numFmt w:val="bullet"/>
      <w:lvlText w:val=""/>
      <w:lvlJc w:val="left"/>
      <w:pPr>
        <w:ind w:left="2160" w:hanging="360"/>
      </w:pPr>
      <w:rPr>
        <w:rFonts w:hint="default" w:ascii="Wingdings" w:hAnsi="Wingdings"/>
      </w:rPr>
    </w:lvl>
    <w:lvl w:ilvl="3" w:tplc="F8C8DAD2">
      <w:start w:val="1"/>
      <w:numFmt w:val="bullet"/>
      <w:lvlText w:val=""/>
      <w:lvlJc w:val="left"/>
      <w:pPr>
        <w:ind w:left="2880" w:hanging="360"/>
      </w:pPr>
      <w:rPr>
        <w:rFonts w:hint="default" w:ascii="Symbol" w:hAnsi="Symbol"/>
      </w:rPr>
    </w:lvl>
    <w:lvl w:ilvl="4" w:tplc="6AFCCCC4">
      <w:start w:val="1"/>
      <w:numFmt w:val="bullet"/>
      <w:lvlText w:val="o"/>
      <w:lvlJc w:val="left"/>
      <w:pPr>
        <w:ind w:left="3600" w:hanging="360"/>
      </w:pPr>
      <w:rPr>
        <w:rFonts w:hint="default" w:ascii="Courier New" w:hAnsi="Courier New"/>
      </w:rPr>
    </w:lvl>
    <w:lvl w:ilvl="5" w:tplc="081A357C">
      <w:start w:val="1"/>
      <w:numFmt w:val="bullet"/>
      <w:lvlText w:val=""/>
      <w:lvlJc w:val="left"/>
      <w:pPr>
        <w:ind w:left="4320" w:hanging="360"/>
      </w:pPr>
      <w:rPr>
        <w:rFonts w:hint="default" w:ascii="Wingdings" w:hAnsi="Wingdings"/>
      </w:rPr>
    </w:lvl>
    <w:lvl w:ilvl="6" w:tplc="23AA7BB4">
      <w:start w:val="1"/>
      <w:numFmt w:val="bullet"/>
      <w:lvlText w:val=""/>
      <w:lvlJc w:val="left"/>
      <w:pPr>
        <w:ind w:left="5040" w:hanging="360"/>
      </w:pPr>
      <w:rPr>
        <w:rFonts w:hint="default" w:ascii="Symbol" w:hAnsi="Symbol"/>
      </w:rPr>
    </w:lvl>
    <w:lvl w:ilvl="7" w:tplc="40267196">
      <w:start w:val="1"/>
      <w:numFmt w:val="bullet"/>
      <w:lvlText w:val="o"/>
      <w:lvlJc w:val="left"/>
      <w:pPr>
        <w:ind w:left="5760" w:hanging="360"/>
      </w:pPr>
      <w:rPr>
        <w:rFonts w:hint="default" w:ascii="Courier New" w:hAnsi="Courier New"/>
      </w:rPr>
    </w:lvl>
    <w:lvl w:ilvl="8" w:tplc="14F6A6EA">
      <w:start w:val="1"/>
      <w:numFmt w:val="bullet"/>
      <w:lvlText w:val=""/>
      <w:lvlJc w:val="left"/>
      <w:pPr>
        <w:ind w:left="6480" w:hanging="360"/>
      </w:pPr>
      <w:rPr>
        <w:rFonts w:hint="default" w:ascii="Wingdings" w:hAnsi="Wingdings"/>
      </w:rPr>
    </w:lvl>
  </w:abstractNum>
  <w:abstractNum w:abstractNumId="16" w15:restartNumberingAfterBreak="0">
    <w:nsid w:val="21050236"/>
    <w:multiLevelType w:val="hybridMultilevel"/>
    <w:tmpl w:val="9432AB92"/>
    <w:styleLink w:val="Sources"/>
    <w:lvl w:ilvl="0" w:tplc="85F8FF56">
      <w:start w:val="1"/>
      <w:numFmt w:val="none"/>
      <w:lvlText w:val="Source:"/>
      <w:lvlJc w:val="left"/>
      <w:pPr>
        <w:tabs>
          <w:tab w:val="num" w:pos="624"/>
        </w:tabs>
        <w:ind w:left="624" w:hanging="624"/>
      </w:pPr>
      <w:rPr>
        <w:rFonts w:hint="default" w:cs="Times New Roman"/>
      </w:rPr>
    </w:lvl>
    <w:lvl w:ilvl="1" w:tplc="0EFC1738">
      <w:start w:val="1"/>
      <w:numFmt w:val="none"/>
      <w:lvlText w:val=""/>
      <w:lvlJc w:val="left"/>
      <w:pPr>
        <w:ind w:left="720" w:hanging="360"/>
      </w:pPr>
      <w:rPr>
        <w:rFonts w:hint="default" w:cs="Times New Roman"/>
      </w:rPr>
    </w:lvl>
    <w:lvl w:ilvl="2" w:tplc="07CA16A6">
      <w:start w:val="1"/>
      <w:numFmt w:val="none"/>
      <w:lvlText w:val=""/>
      <w:lvlJc w:val="left"/>
      <w:pPr>
        <w:ind w:left="1080" w:hanging="360"/>
      </w:pPr>
      <w:rPr>
        <w:rFonts w:hint="default" w:cs="Times New Roman"/>
      </w:rPr>
    </w:lvl>
    <w:lvl w:ilvl="3" w:tplc="4CF6D64E">
      <w:start w:val="1"/>
      <w:numFmt w:val="none"/>
      <w:lvlText w:val=""/>
      <w:lvlJc w:val="left"/>
      <w:pPr>
        <w:ind w:left="1440" w:hanging="360"/>
      </w:pPr>
      <w:rPr>
        <w:rFonts w:hint="default" w:cs="Times New Roman"/>
      </w:rPr>
    </w:lvl>
    <w:lvl w:ilvl="4" w:tplc="FB6E6604">
      <w:start w:val="1"/>
      <w:numFmt w:val="none"/>
      <w:lvlText w:val=""/>
      <w:lvlJc w:val="left"/>
      <w:pPr>
        <w:ind w:left="1800" w:hanging="360"/>
      </w:pPr>
      <w:rPr>
        <w:rFonts w:hint="default" w:cs="Times New Roman"/>
      </w:rPr>
    </w:lvl>
    <w:lvl w:ilvl="5" w:tplc="407E9CDA">
      <w:start w:val="1"/>
      <w:numFmt w:val="none"/>
      <w:lvlText w:val=""/>
      <w:lvlJc w:val="left"/>
      <w:pPr>
        <w:ind w:left="2160" w:hanging="360"/>
      </w:pPr>
      <w:rPr>
        <w:rFonts w:hint="default" w:cs="Times New Roman"/>
      </w:rPr>
    </w:lvl>
    <w:lvl w:ilvl="6" w:tplc="DE563A40">
      <w:start w:val="1"/>
      <w:numFmt w:val="none"/>
      <w:lvlText w:val=""/>
      <w:lvlJc w:val="left"/>
      <w:pPr>
        <w:ind w:left="2520" w:hanging="360"/>
      </w:pPr>
      <w:rPr>
        <w:rFonts w:hint="default" w:cs="Times New Roman"/>
      </w:rPr>
    </w:lvl>
    <w:lvl w:ilvl="7" w:tplc="207444E6">
      <w:start w:val="1"/>
      <w:numFmt w:val="none"/>
      <w:lvlText w:val=""/>
      <w:lvlJc w:val="left"/>
      <w:pPr>
        <w:ind w:left="2880" w:hanging="360"/>
      </w:pPr>
      <w:rPr>
        <w:rFonts w:hint="default" w:cs="Times New Roman"/>
      </w:rPr>
    </w:lvl>
    <w:lvl w:ilvl="8" w:tplc="B6BC03B2">
      <w:start w:val="1"/>
      <w:numFmt w:val="none"/>
      <w:lvlText w:val=""/>
      <w:lvlJc w:val="left"/>
      <w:pPr>
        <w:ind w:left="3240" w:hanging="360"/>
      </w:pPr>
      <w:rPr>
        <w:rFonts w:hint="default" w:cs="Times New Roman"/>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hint="default" w:ascii="Symbol" w:hAnsi="Symbol"/>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hybridMultilevel"/>
    <w:tmpl w:val="0C09001D"/>
    <w:styleLink w:val="1ai"/>
    <w:lvl w:ilvl="0" w:tplc="C7ACB468">
      <w:start w:val="1"/>
      <w:numFmt w:val="decimal"/>
      <w:lvlText w:val="%1)"/>
      <w:lvlJc w:val="left"/>
      <w:pPr>
        <w:tabs>
          <w:tab w:val="num" w:pos="360"/>
        </w:tabs>
        <w:ind w:left="360" w:hanging="360"/>
      </w:pPr>
      <w:rPr>
        <w:rFonts w:cs="Times New Roman"/>
      </w:rPr>
    </w:lvl>
    <w:lvl w:ilvl="1" w:tplc="77649CA4">
      <w:start w:val="1"/>
      <w:numFmt w:val="lowerLetter"/>
      <w:lvlText w:val="%2)"/>
      <w:lvlJc w:val="left"/>
      <w:pPr>
        <w:tabs>
          <w:tab w:val="num" w:pos="720"/>
        </w:tabs>
        <w:ind w:left="720" w:hanging="360"/>
      </w:pPr>
      <w:rPr>
        <w:rFonts w:cs="Times New Roman"/>
      </w:rPr>
    </w:lvl>
    <w:lvl w:ilvl="2" w:tplc="CD2EF03A">
      <w:start w:val="1"/>
      <w:numFmt w:val="lowerRoman"/>
      <w:lvlText w:val="%3)"/>
      <w:lvlJc w:val="left"/>
      <w:pPr>
        <w:tabs>
          <w:tab w:val="num" w:pos="1080"/>
        </w:tabs>
        <w:ind w:left="1080" w:hanging="360"/>
      </w:pPr>
      <w:rPr>
        <w:rFonts w:cs="Times New Roman"/>
      </w:rPr>
    </w:lvl>
    <w:lvl w:ilvl="3" w:tplc="9E4A14C6">
      <w:start w:val="1"/>
      <w:numFmt w:val="decimal"/>
      <w:lvlText w:val="(%4)"/>
      <w:lvlJc w:val="left"/>
      <w:pPr>
        <w:tabs>
          <w:tab w:val="num" w:pos="1440"/>
        </w:tabs>
        <w:ind w:left="1440" w:hanging="360"/>
      </w:pPr>
      <w:rPr>
        <w:rFonts w:cs="Times New Roman"/>
      </w:rPr>
    </w:lvl>
    <w:lvl w:ilvl="4" w:tplc="48869D3E">
      <w:start w:val="1"/>
      <w:numFmt w:val="lowerLetter"/>
      <w:lvlText w:val="(%5)"/>
      <w:lvlJc w:val="left"/>
      <w:pPr>
        <w:tabs>
          <w:tab w:val="num" w:pos="1800"/>
        </w:tabs>
        <w:ind w:left="1800" w:hanging="360"/>
      </w:pPr>
      <w:rPr>
        <w:rFonts w:cs="Times New Roman"/>
      </w:rPr>
    </w:lvl>
    <w:lvl w:ilvl="5" w:tplc="D75A5A2A">
      <w:start w:val="1"/>
      <w:numFmt w:val="lowerRoman"/>
      <w:lvlText w:val="(%6)"/>
      <w:lvlJc w:val="left"/>
      <w:pPr>
        <w:tabs>
          <w:tab w:val="num" w:pos="2160"/>
        </w:tabs>
        <w:ind w:left="2160" w:hanging="360"/>
      </w:pPr>
      <w:rPr>
        <w:rFonts w:cs="Times New Roman"/>
      </w:rPr>
    </w:lvl>
    <w:lvl w:ilvl="6" w:tplc="789EA950">
      <w:start w:val="1"/>
      <w:numFmt w:val="decimal"/>
      <w:lvlText w:val="%7."/>
      <w:lvlJc w:val="left"/>
      <w:pPr>
        <w:tabs>
          <w:tab w:val="num" w:pos="2520"/>
        </w:tabs>
        <w:ind w:left="2520" w:hanging="360"/>
      </w:pPr>
      <w:rPr>
        <w:rFonts w:cs="Times New Roman"/>
      </w:rPr>
    </w:lvl>
    <w:lvl w:ilvl="7" w:tplc="1580138C">
      <w:start w:val="1"/>
      <w:numFmt w:val="lowerLetter"/>
      <w:lvlText w:val="%8."/>
      <w:lvlJc w:val="left"/>
      <w:pPr>
        <w:tabs>
          <w:tab w:val="num" w:pos="2880"/>
        </w:tabs>
        <w:ind w:left="2880" w:hanging="360"/>
      </w:pPr>
      <w:rPr>
        <w:rFonts w:cs="Times New Roman"/>
      </w:rPr>
    </w:lvl>
    <w:lvl w:ilvl="8" w:tplc="5D7CBC34">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hint="default" w:ascii="Calibri"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hint="default" w:ascii="Symbol" w:hAnsi="Symbol"/>
      </w:rPr>
    </w:lvl>
    <w:lvl w:ilvl="1" w:tplc="0C090003" w:tentative="1">
      <w:start w:val="1"/>
      <w:numFmt w:val="bullet"/>
      <w:lvlText w:val="o"/>
      <w:lvlJc w:val="left"/>
      <w:pPr>
        <w:ind w:left="1667" w:hanging="360"/>
      </w:pPr>
      <w:rPr>
        <w:rFonts w:hint="default" w:ascii="Courier New" w:hAnsi="Courier New" w:cs="Courier New"/>
      </w:rPr>
    </w:lvl>
    <w:lvl w:ilvl="2" w:tplc="0C090005" w:tentative="1">
      <w:start w:val="1"/>
      <w:numFmt w:val="bullet"/>
      <w:lvlText w:val=""/>
      <w:lvlJc w:val="left"/>
      <w:pPr>
        <w:ind w:left="2387" w:hanging="360"/>
      </w:pPr>
      <w:rPr>
        <w:rFonts w:hint="default" w:ascii="Wingdings" w:hAnsi="Wingdings"/>
      </w:rPr>
    </w:lvl>
    <w:lvl w:ilvl="3" w:tplc="0C090001" w:tentative="1">
      <w:start w:val="1"/>
      <w:numFmt w:val="bullet"/>
      <w:lvlText w:val=""/>
      <w:lvlJc w:val="left"/>
      <w:pPr>
        <w:ind w:left="3107" w:hanging="360"/>
      </w:pPr>
      <w:rPr>
        <w:rFonts w:hint="default" w:ascii="Symbol" w:hAnsi="Symbol"/>
      </w:rPr>
    </w:lvl>
    <w:lvl w:ilvl="4" w:tplc="0C090003" w:tentative="1">
      <w:start w:val="1"/>
      <w:numFmt w:val="bullet"/>
      <w:lvlText w:val="o"/>
      <w:lvlJc w:val="left"/>
      <w:pPr>
        <w:ind w:left="3827" w:hanging="360"/>
      </w:pPr>
      <w:rPr>
        <w:rFonts w:hint="default" w:ascii="Courier New" w:hAnsi="Courier New" w:cs="Courier New"/>
      </w:rPr>
    </w:lvl>
    <w:lvl w:ilvl="5" w:tplc="0C090005" w:tentative="1">
      <w:start w:val="1"/>
      <w:numFmt w:val="bullet"/>
      <w:lvlText w:val=""/>
      <w:lvlJc w:val="left"/>
      <w:pPr>
        <w:ind w:left="4547" w:hanging="360"/>
      </w:pPr>
      <w:rPr>
        <w:rFonts w:hint="default" w:ascii="Wingdings" w:hAnsi="Wingdings"/>
      </w:rPr>
    </w:lvl>
    <w:lvl w:ilvl="6" w:tplc="0C090001" w:tentative="1">
      <w:start w:val="1"/>
      <w:numFmt w:val="bullet"/>
      <w:lvlText w:val=""/>
      <w:lvlJc w:val="left"/>
      <w:pPr>
        <w:ind w:left="5267" w:hanging="360"/>
      </w:pPr>
      <w:rPr>
        <w:rFonts w:hint="default" w:ascii="Symbol" w:hAnsi="Symbol"/>
      </w:rPr>
    </w:lvl>
    <w:lvl w:ilvl="7" w:tplc="0C090003" w:tentative="1">
      <w:start w:val="1"/>
      <w:numFmt w:val="bullet"/>
      <w:lvlText w:val="o"/>
      <w:lvlJc w:val="left"/>
      <w:pPr>
        <w:ind w:left="5987" w:hanging="360"/>
      </w:pPr>
      <w:rPr>
        <w:rFonts w:hint="default" w:ascii="Courier New" w:hAnsi="Courier New" w:cs="Courier New"/>
      </w:rPr>
    </w:lvl>
    <w:lvl w:ilvl="8" w:tplc="0C090005" w:tentative="1">
      <w:start w:val="1"/>
      <w:numFmt w:val="bullet"/>
      <w:lvlText w:val=""/>
      <w:lvlJc w:val="left"/>
      <w:pPr>
        <w:ind w:left="6707" w:hanging="360"/>
      </w:pPr>
      <w:rPr>
        <w:rFonts w:hint="default" w:ascii="Wingdings" w:hAnsi="Wingdings"/>
      </w:rPr>
    </w:lvl>
  </w:abstractNum>
  <w:abstractNum w:abstractNumId="24" w15:restartNumberingAfterBreak="0">
    <w:nsid w:val="4265682E"/>
    <w:multiLevelType w:val="hybridMultilevel"/>
    <w:tmpl w:val="6E74B694"/>
    <w:styleLink w:val="Bullets"/>
    <w:lvl w:ilvl="0" w:tplc="E166820C">
      <w:start w:val="1"/>
      <w:numFmt w:val="bullet"/>
      <w:pStyle w:val="ListBullet"/>
      <w:lvlText w:val=""/>
      <w:lvlJc w:val="left"/>
      <w:pPr>
        <w:tabs>
          <w:tab w:val="num" w:pos="199"/>
        </w:tabs>
        <w:ind w:left="199" w:hanging="199"/>
      </w:pPr>
      <w:rPr>
        <w:rFonts w:hint="default" w:ascii="Symbol" w:hAnsi="Symbol"/>
      </w:rPr>
    </w:lvl>
    <w:lvl w:ilvl="1" w:tplc="6E2056FC">
      <w:start w:val="1"/>
      <w:numFmt w:val="bullet"/>
      <w:pStyle w:val="ListBullet2"/>
      <w:lvlText w:val="–"/>
      <w:lvlJc w:val="left"/>
      <w:pPr>
        <w:tabs>
          <w:tab w:val="num" w:pos="397"/>
        </w:tabs>
        <w:ind w:left="397" w:hanging="198"/>
      </w:pPr>
      <w:rPr>
        <w:rFonts w:hint="default" w:ascii="Arial" w:hAnsi="Arial"/>
      </w:rPr>
    </w:lvl>
    <w:lvl w:ilvl="2" w:tplc="9CBC53AA">
      <w:start w:val="1"/>
      <w:numFmt w:val="bullet"/>
      <w:lvlText w:val="–"/>
      <w:lvlJc w:val="left"/>
      <w:pPr>
        <w:tabs>
          <w:tab w:val="num" w:pos="595"/>
        </w:tabs>
        <w:ind w:left="595" w:hanging="198"/>
      </w:pPr>
      <w:rPr>
        <w:rFonts w:hint="default" w:ascii="Arial" w:hAnsi="Arial"/>
      </w:rPr>
    </w:lvl>
    <w:lvl w:ilvl="3" w:tplc="2F2E46DC">
      <w:start w:val="1"/>
      <w:numFmt w:val="none"/>
      <w:lvlText w:val=""/>
      <w:lvlJc w:val="left"/>
      <w:pPr>
        <w:ind w:left="2880" w:hanging="360"/>
      </w:pPr>
      <w:rPr>
        <w:rFonts w:hint="default" w:cs="Times New Roman"/>
      </w:rPr>
    </w:lvl>
    <w:lvl w:ilvl="4" w:tplc="F5F421CA">
      <w:start w:val="1"/>
      <w:numFmt w:val="none"/>
      <w:lvlText w:val=""/>
      <w:lvlJc w:val="left"/>
      <w:pPr>
        <w:ind w:left="3600" w:hanging="360"/>
      </w:pPr>
      <w:rPr>
        <w:rFonts w:hint="default" w:cs="Times New Roman"/>
      </w:rPr>
    </w:lvl>
    <w:lvl w:ilvl="5" w:tplc="BDEA44CC">
      <w:start w:val="1"/>
      <w:numFmt w:val="none"/>
      <w:lvlText w:val=""/>
      <w:lvlJc w:val="left"/>
      <w:pPr>
        <w:ind w:left="4320" w:hanging="360"/>
      </w:pPr>
      <w:rPr>
        <w:rFonts w:hint="default" w:cs="Times New Roman"/>
      </w:rPr>
    </w:lvl>
    <w:lvl w:ilvl="6" w:tplc="B89CC262">
      <w:start w:val="1"/>
      <w:numFmt w:val="none"/>
      <w:lvlText w:val=""/>
      <w:lvlJc w:val="left"/>
      <w:pPr>
        <w:ind w:left="5040" w:hanging="360"/>
      </w:pPr>
      <w:rPr>
        <w:rFonts w:hint="default" w:cs="Times New Roman"/>
      </w:rPr>
    </w:lvl>
    <w:lvl w:ilvl="7" w:tplc="9E023458">
      <w:start w:val="1"/>
      <w:numFmt w:val="none"/>
      <w:lvlText w:val=""/>
      <w:lvlJc w:val="left"/>
      <w:pPr>
        <w:ind w:left="5760" w:hanging="360"/>
      </w:pPr>
      <w:rPr>
        <w:rFonts w:hint="default" w:cs="Times New Roman"/>
      </w:rPr>
    </w:lvl>
    <w:lvl w:ilvl="8" w:tplc="7834F74A">
      <w:start w:val="1"/>
      <w:numFmt w:val="none"/>
      <w:lvlText w:val=""/>
      <w:lvlJc w:val="left"/>
      <w:pPr>
        <w:ind w:left="6480" w:hanging="360"/>
      </w:pPr>
      <w:rPr>
        <w:rFonts w:hint="default" w:cs="Times New Roman"/>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hint="default" w:ascii="Symbol" w:hAnsi="Symbol"/>
      </w:rPr>
    </w:lvl>
    <w:lvl w:ilvl="1" w:tplc="018EF58C">
      <w:start w:val="1"/>
      <w:numFmt w:val="bullet"/>
      <w:lvlText w:val="­"/>
      <w:lvlJc w:val="left"/>
      <w:pPr>
        <w:ind w:left="1440" w:hanging="360"/>
      </w:pPr>
      <w:rPr>
        <w:rFonts w:hint="default" w:ascii="Courier New" w:hAnsi="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hint="default" w:ascii="Symbol" w:hAnsi="Symbol"/>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hybridMultilevel"/>
    <w:tmpl w:val="14C8A526"/>
    <w:styleLink w:val="Numbers"/>
    <w:lvl w:ilvl="0" w:tplc="5F28063E">
      <w:start w:val="1"/>
      <w:numFmt w:val="decimal"/>
      <w:pStyle w:val="ListNumber"/>
      <w:lvlText w:val="%1."/>
      <w:lvlJc w:val="left"/>
      <w:pPr>
        <w:tabs>
          <w:tab w:val="num" w:pos="227"/>
        </w:tabs>
        <w:ind w:left="227" w:hanging="227"/>
      </w:pPr>
      <w:rPr>
        <w:rFonts w:hint="default" w:cs="Times New Roman"/>
      </w:rPr>
    </w:lvl>
    <w:lvl w:ilvl="1" w:tplc="ECF4F57C">
      <w:start w:val="1"/>
      <w:numFmt w:val="none"/>
      <w:lvlText w:val=""/>
      <w:lvlJc w:val="left"/>
      <w:pPr>
        <w:ind w:left="1440" w:hanging="360"/>
      </w:pPr>
      <w:rPr>
        <w:rFonts w:hint="default" w:cs="Times New Roman"/>
      </w:rPr>
    </w:lvl>
    <w:lvl w:ilvl="2" w:tplc="5F220762">
      <w:start w:val="1"/>
      <w:numFmt w:val="none"/>
      <w:lvlText w:val=""/>
      <w:lvlJc w:val="right"/>
      <w:pPr>
        <w:ind w:left="2160" w:hanging="180"/>
      </w:pPr>
      <w:rPr>
        <w:rFonts w:hint="default" w:cs="Times New Roman"/>
      </w:rPr>
    </w:lvl>
    <w:lvl w:ilvl="3" w:tplc="AC142304">
      <w:start w:val="1"/>
      <w:numFmt w:val="none"/>
      <w:lvlText w:val=""/>
      <w:lvlJc w:val="left"/>
      <w:pPr>
        <w:ind w:left="2880" w:hanging="360"/>
      </w:pPr>
      <w:rPr>
        <w:rFonts w:hint="default" w:cs="Times New Roman"/>
      </w:rPr>
    </w:lvl>
    <w:lvl w:ilvl="4" w:tplc="C90C7F60">
      <w:start w:val="1"/>
      <w:numFmt w:val="none"/>
      <w:lvlText w:val=""/>
      <w:lvlJc w:val="left"/>
      <w:pPr>
        <w:ind w:left="3600" w:hanging="360"/>
      </w:pPr>
      <w:rPr>
        <w:rFonts w:hint="default" w:cs="Times New Roman"/>
      </w:rPr>
    </w:lvl>
    <w:lvl w:ilvl="5" w:tplc="0FEAEDB2">
      <w:start w:val="1"/>
      <w:numFmt w:val="none"/>
      <w:lvlText w:val=""/>
      <w:lvlJc w:val="right"/>
      <w:pPr>
        <w:ind w:left="4320" w:hanging="180"/>
      </w:pPr>
      <w:rPr>
        <w:rFonts w:hint="default" w:cs="Times New Roman"/>
      </w:rPr>
    </w:lvl>
    <w:lvl w:ilvl="6" w:tplc="5A68B666">
      <w:start w:val="1"/>
      <w:numFmt w:val="none"/>
      <w:lvlText w:val=""/>
      <w:lvlJc w:val="left"/>
      <w:pPr>
        <w:ind w:left="5040" w:hanging="360"/>
      </w:pPr>
      <w:rPr>
        <w:rFonts w:hint="default" w:cs="Times New Roman"/>
      </w:rPr>
    </w:lvl>
    <w:lvl w:ilvl="7" w:tplc="FDCC04BC">
      <w:start w:val="1"/>
      <w:numFmt w:val="none"/>
      <w:lvlText w:val=""/>
      <w:lvlJc w:val="left"/>
      <w:pPr>
        <w:ind w:left="5760" w:hanging="360"/>
      </w:pPr>
      <w:rPr>
        <w:rFonts w:hint="default" w:cs="Times New Roman"/>
      </w:rPr>
    </w:lvl>
    <w:lvl w:ilvl="8" w:tplc="ED2A1F76">
      <w:start w:val="1"/>
      <w:numFmt w:val="none"/>
      <w:lvlText w:val=""/>
      <w:lvlJc w:val="right"/>
      <w:pPr>
        <w:ind w:left="6480" w:hanging="180"/>
      </w:pPr>
      <w:rPr>
        <w:rFonts w:hint="default" w:cs="Times New Roman"/>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hint="default" w:ascii="Wingdings" w:hAnsi="Wingdings"/>
      </w:rPr>
    </w:lvl>
    <w:lvl w:ilvl="1" w:tplc="0C090003" w:tentative="1">
      <w:start w:val="1"/>
      <w:numFmt w:val="bullet"/>
      <w:lvlText w:val="o"/>
      <w:lvlJc w:val="left"/>
      <w:pPr>
        <w:ind w:left="2234" w:hanging="360"/>
      </w:pPr>
      <w:rPr>
        <w:rFonts w:hint="default" w:ascii="Courier New" w:hAnsi="Courier New" w:cs="Courier New"/>
      </w:rPr>
    </w:lvl>
    <w:lvl w:ilvl="2" w:tplc="0C090005" w:tentative="1">
      <w:start w:val="1"/>
      <w:numFmt w:val="bullet"/>
      <w:lvlText w:val=""/>
      <w:lvlJc w:val="left"/>
      <w:pPr>
        <w:ind w:left="2954" w:hanging="360"/>
      </w:pPr>
      <w:rPr>
        <w:rFonts w:hint="default" w:ascii="Wingdings" w:hAnsi="Wingdings"/>
      </w:rPr>
    </w:lvl>
    <w:lvl w:ilvl="3" w:tplc="0C090001" w:tentative="1">
      <w:start w:val="1"/>
      <w:numFmt w:val="bullet"/>
      <w:lvlText w:val=""/>
      <w:lvlJc w:val="left"/>
      <w:pPr>
        <w:ind w:left="3674" w:hanging="360"/>
      </w:pPr>
      <w:rPr>
        <w:rFonts w:hint="default" w:ascii="Symbol" w:hAnsi="Symbol"/>
      </w:rPr>
    </w:lvl>
    <w:lvl w:ilvl="4" w:tplc="0C090003" w:tentative="1">
      <w:start w:val="1"/>
      <w:numFmt w:val="bullet"/>
      <w:lvlText w:val="o"/>
      <w:lvlJc w:val="left"/>
      <w:pPr>
        <w:ind w:left="4394" w:hanging="360"/>
      </w:pPr>
      <w:rPr>
        <w:rFonts w:hint="default" w:ascii="Courier New" w:hAnsi="Courier New" w:cs="Courier New"/>
      </w:rPr>
    </w:lvl>
    <w:lvl w:ilvl="5" w:tplc="0C090005" w:tentative="1">
      <w:start w:val="1"/>
      <w:numFmt w:val="bullet"/>
      <w:lvlText w:val=""/>
      <w:lvlJc w:val="left"/>
      <w:pPr>
        <w:ind w:left="5114" w:hanging="360"/>
      </w:pPr>
      <w:rPr>
        <w:rFonts w:hint="default" w:ascii="Wingdings" w:hAnsi="Wingdings"/>
      </w:rPr>
    </w:lvl>
    <w:lvl w:ilvl="6" w:tplc="0C090001" w:tentative="1">
      <w:start w:val="1"/>
      <w:numFmt w:val="bullet"/>
      <w:lvlText w:val=""/>
      <w:lvlJc w:val="left"/>
      <w:pPr>
        <w:ind w:left="5834" w:hanging="360"/>
      </w:pPr>
      <w:rPr>
        <w:rFonts w:hint="default" w:ascii="Symbol" w:hAnsi="Symbol"/>
      </w:rPr>
    </w:lvl>
    <w:lvl w:ilvl="7" w:tplc="0C090003" w:tentative="1">
      <w:start w:val="1"/>
      <w:numFmt w:val="bullet"/>
      <w:lvlText w:val="o"/>
      <w:lvlJc w:val="left"/>
      <w:pPr>
        <w:ind w:left="6554" w:hanging="360"/>
      </w:pPr>
      <w:rPr>
        <w:rFonts w:hint="default" w:ascii="Courier New" w:hAnsi="Courier New" w:cs="Courier New"/>
      </w:rPr>
    </w:lvl>
    <w:lvl w:ilvl="8" w:tplc="0C090005" w:tentative="1">
      <w:start w:val="1"/>
      <w:numFmt w:val="bullet"/>
      <w:lvlText w:val=""/>
      <w:lvlJc w:val="left"/>
      <w:pPr>
        <w:ind w:left="7274" w:hanging="360"/>
      </w:pPr>
      <w:rPr>
        <w:rFonts w:hint="default" w:ascii="Wingdings" w:hAnsi="Wingdings"/>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732046994">
    <w:abstractNumId w:val="9"/>
  </w:num>
  <w:num w:numId="2" w16cid:durableId="2125037398">
    <w:abstractNumId w:val="7"/>
  </w:num>
  <w:num w:numId="3" w16cid:durableId="1554191784">
    <w:abstractNumId w:val="6"/>
  </w:num>
  <w:num w:numId="4" w16cid:durableId="568225773">
    <w:abstractNumId w:val="5"/>
  </w:num>
  <w:num w:numId="5" w16cid:durableId="1704282104">
    <w:abstractNumId w:val="4"/>
  </w:num>
  <w:num w:numId="6" w16cid:durableId="1759864035">
    <w:abstractNumId w:val="8"/>
  </w:num>
  <w:num w:numId="7" w16cid:durableId="142161587">
    <w:abstractNumId w:val="3"/>
  </w:num>
  <w:num w:numId="8" w16cid:durableId="532113803">
    <w:abstractNumId w:val="2"/>
  </w:num>
  <w:num w:numId="9" w16cid:durableId="531965971">
    <w:abstractNumId w:val="1"/>
  </w:num>
  <w:num w:numId="10" w16cid:durableId="557939020">
    <w:abstractNumId w:val="0"/>
  </w:num>
  <w:num w:numId="11" w16cid:durableId="1747802109">
    <w:abstractNumId w:val="24"/>
  </w:num>
  <w:num w:numId="12" w16cid:durableId="1154104329">
    <w:abstractNumId w:val="16"/>
  </w:num>
  <w:num w:numId="13" w16cid:durableId="835849218">
    <w:abstractNumId w:val="15"/>
  </w:num>
  <w:num w:numId="14" w16cid:durableId="1537160882">
    <w:abstractNumId w:val="27"/>
  </w:num>
  <w:num w:numId="15" w16cid:durableId="1790931257">
    <w:abstractNumId w:val="30"/>
  </w:num>
  <w:num w:numId="16" w16cid:durableId="857544264">
    <w:abstractNumId w:val="28"/>
  </w:num>
  <w:num w:numId="17" w16cid:durableId="148057651">
    <w:abstractNumId w:val="19"/>
  </w:num>
  <w:num w:numId="18" w16cid:durableId="320081934">
    <w:abstractNumId w:val="23"/>
  </w:num>
  <w:num w:numId="19" w16cid:durableId="580523221">
    <w:abstractNumId w:val="17"/>
  </w:num>
  <w:num w:numId="20" w16cid:durableId="1270697459">
    <w:abstractNumId w:val="13"/>
  </w:num>
  <w:num w:numId="21" w16cid:durableId="675963322">
    <w:abstractNumId w:val="14"/>
  </w:num>
  <w:num w:numId="22" w16cid:durableId="1944192928">
    <w:abstractNumId w:val="12"/>
  </w:num>
  <w:num w:numId="23" w16cid:durableId="452401786">
    <w:abstractNumId w:val="10"/>
  </w:num>
  <w:num w:numId="24" w16cid:durableId="1849981272">
    <w:abstractNumId w:val="18"/>
  </w:num>
  <w:num w:numId="25" w16cid:durableId="1214539183">
    <w:abstractNumId w:val="29"/>
  </w:num>
  <w:num w:numId="26" w16cid:durableId="558907745">
    <w:abstractNumId w:val="22"/>
  </w:num>
  <w:num w:numId="27" w16cid:durableId="846559420">
    <w:abstractNumId w:val="26"/>
  </w:num>
  <w:num w:numId="28" w16cid:durableId="777215710">
    <w:abstractNumId w:val="25"/>
  </w:num>
  <w:num w:numId="29" w16cid:durableId="345988623">
    <w:abstractNumId w:val="10"/>
  </w:num>
  <w:num w:numId="30" w16cid:durableId="189222839">
    <w:abstractNumId w:val="25"/>
  </w:num>
  <w:num w:numId="31" w16cid:durableId="1625230531">
    <w:abstractNumId w:val="31"/>
  </w:num>
  <w:num w:numId="32" w16cid:durableId="301351262">
    <w:abstractNumId w:val="10"/>
  </w:num>
  <w:num w:numId="33" w16cid:durableId="1292593499">
    <w:abstractNumId w:val="23"/>
  </w:num>
  <w:num w:numId="34" w16cid:durableId="966204324">
    <w:abstractNumId w:val="11"/>
    <w:lvlOverride w:ilvl="0">
      <w:startOverride w:val="1"/>
    </w:lvlOverride>
    <w:lvlOverride w:ilvl="1"/>
    <w:lvlOverride w:ilvl="2"/>
    <w:lvlOverride w:ilvl="3"/>
    <w:lvlOverride w:ilvl="4"/>
    <w:lvlOverride w:ilvl="5"/>
    <w:lvlOverride w:ilvl="6"/>
    <w:lvlOverride w:ilvl="7"/>
    <w:lvlOverride w:ilvl="8"/>
  </w:num>
  <w:num w:numId="35" w16cid:durableId="16438443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828026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533370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0C15"/>
    <w:rsid w:val="00001727"/>
    <w:rsid w:val="0000300B"/>
    <w:rsid w:val="00004479"/>
    <w:rsid w:val="00004608"/>
    <w:rsid w:val="00005554"/>
    <w:rsid w:val="000072A2"/>
    <w:rsid w:val="00010594"/>
    <w:rsid w:val="0001103B"/>
    <w:rsid w:val="00012B21"/>
    <w:rsid w:val="00014F95"/>
    <w:rsid w:val="00015AC3"/>
    <w:rsid w:val="00015D9B"/>
    <w:rsid w:val="000166E8"/>
    <w:rsid w:val="000175CC"/>
    <w:rsid w:val="00020528"/>
    <w:rsid w:val="00020650"/>
    <w:rsid w:val="00020EB5"/>
    <w:rsid w:val="000247C4"/>
    <w:rsid w:val="00024E64"/>
    <w:rsid w:val="00025950"/>
    <w:rsid w:val="00025A1E"/>
    <w:rsid w:val="0002628E"/>
    <w:rsid w:val="00027644"/>
    <w:rsid w:val="0002780C"/>
    <w:rsid w:val="000278EE"/>
    <w:rsid w:val="00030712"/>
    <w:rsid w:val="00030F5C"/>
    <w:rsid w:val="0003314B"/>
    <w:rsid w:val="00035571"/>
    <w:rsid w:val="00036D29"/>
    <w:rsid w:val="0003716F"/>
    <w:rsid w:val="0004014A"/>
    <w:rsid w:val="00041E38"/>
    <w:rsid w:val="00041F4A"/>
    <w:rsid w:val="00042A6B"/>
    <w:rsid w:val="00042EAD"/>
    <w:rsid w:val="000433AC"/>
    <w:rsid w:val="00044F96"/>
    <w:rsid w:val="00045491"/>
    <w:rsid w:val="00045860"/>
    <w:rsid w:val="0004671B"/>
    <w:rsid w:val="000469D9"/>
    <w:rsid w:val="00046F5A"/>
    <w:rsid w:val="00046F89"/>
    <w:rsid w:val="00047EE6"/>
    <w:rsid w:val="000532A1"/>
    <w:rsid w:val="0005574D"/>
    <w:rsid w:val="00057F5D"/>
    <w:rsid w:val="0006065C"/>
    <w:rsid w:val="00062DC4"/>
    <w:rsid w:val="00064F11"/>
    <w:rsid w:val="0006576F"/>
    <w:rsid w:val="000673D6"/>
    <w:rsid w:val="00071DF1"/>
    <w:rsid w:val="00071DFB"/>
    <w:rsid w:val="00073353"/>
    <w:rsid w:val="000749CD"/>
    <w:rsid w:val="00076353"/>
    <w:rsid w:val="0007694B"/>
    <w:rsid w:val="000779AB"/>
    <w:rsid w:val="00081B2C"/>
    <w:rsid w:val="00081CF2"/>
    <w:rsid w:val="00082499"/>
    <w:rsid w:val="00086367"/>
    <w:rsid w:val="00086704"/>
    <w:rsid w:val="00086909"/>
    <w:rsid w:val="0008787E"/>
    <w:rsid w:val="00090401"/>
    <w:rsid w:val="00090408"/>
    <w:rsid w:val="0009057F"/>
    <w:rsid w:val="00090F62"/>
    <w:rsid w:val="00091815"/>
    <w:rsid w:val="000923F3"/>
    <w:rsid w:val="0009398F"/>
    <w:rsid w:val="00094601"/>
    <w:rsid w:val="000963A6"/>
    <w:rsid w:val="00097D05"/>
    <w:rsid w:val="000A0722"/>
    <w:rsid w:val="000A1762"/>
    <w:rsid w:val="000A377A"/>
    <w:rsid w:val="000A59F9"/>
    <w:rsid w:val="000A6A79"/>
    <w:rsid w:val="000A6E78"/>
    <w:rsid w:val="000A79FB"/>
    <w:rsid w:val="000B19E5"/>
    <w:rsid w:val="000B3142"/>
    <w:rsid w:val="000B3207"/>
    <w:rsid w:val="000B4E30"/>
    <w:rsid w:val="000B56E0"/>
    <w:rsid w:val="000B597C"/>
    <w:rsid w:val="000B5DA3"/>
    <w:rsid w:val="000C12C8"/>
    <w:rsid w:val="000C134E"/>
    <w:rsid w:val="000C1AA1"/>
    <w:rsid w:val="000C276A"/>
    <w:rsid w:val="000C2C7A"/>
    <w:rsid w:val="000C513E"/>
    <w:rsid w:val="000C5CED"/>
    <w:rsid w:val="000C67C8"/>
    <w:rsid w:val="000C6AC9"/>
    <w:rsid w:val="000D2475"/>
    <w:rsid w:val="000D30EA"/>
    <w:rsid w:val="000D46E7"/>
    <w:rsid w:val="000D7FBF"/>
    <w:rsid w:val="000E0729"/>
    <w:rsid w:val="000E0C4B"/>
    <w:rsid w:val="000E2A4B"/>
    <w:rsid w:val="000E2B0D"/>
    <w:rsid w:val="000E2D9E"/>
    <w:rsid w:val="000E6BEA"/>
    <w:rsid w:val="000E7B0B"/>
    <w:rsid w:val="000F081F"/>
    <w:rsid w:val="000F0DFF"/>
    <w:rsid w:val="000F0FC8"/>
    <w:rsid w:val="000F3130"/>
    <w:rsid w:val="000F33F4"/>
    <w:rsid w:val="000F500A"/>
    <w:rsid w:val="000F55E1"/>
    <w:rsid w:val="000F62E7"/>
    <w:rsid w:val="000F6FDC"/>
    <w:rsid w:val="000F71B9"/>
    <w:rsid w:val="00102228"/>
    <w:rsid w:val="001023C8"/>
    <w:rsid w:val="001046AE"/>
    <w:rsid w:val="0010583D"/>
    <w:rsid w:val="00113293"/>
    <w:rsid w:val="00113683"/>
    <w:rsid w:val="001147EF"/>
    <w:rsid w:val="00117F60"/>
    <w:rsid w:val="0012001C"/>
    <w:rsid w:val="001203EB"/>
    <w:rsid w:val="001209C7"/>
    <w:rsid w:val="00120C78"/>
    <w:rsid w:val="00121144"/>
    <w:rsid w:val="00121F11"/>
    <w:rsid w:val="0012253C"/>
    <w:rsid w:val="0012309D"/>
    <w:rsid w:val="00123D73"/>
    <w:rsid w:val="001263A4"/>
    <w:rsid w:val="00127211"/>
    <w:rsid w:val="00127354"/>
    <w:rsid w:val="00127506"/>
    <w:rsid w:val="00130267"/>
    <w:rsid w:val="00130498"/>
    <w:rsid w:val="00132839"/>
    <w:rsid w:val="0013615D"/>
    <w:rsid w:val="00136BE3"/>
    <w:rsid w:val="00140787"/>
    <w:rsid w:val="00143E3C"/>
    <w:rsid w:val="00144102"/>
    <w:rsid w:val="0014483D"/>
    <w:rsid w:val="00146F26"/>
    <w:rsid w:val="00147DA1"/>
    <w:rsid w:val="001501C7"/>
    <w:rsid w:val="00150377"/>
    <w:rsid w:val="00150E0E"/>
    <w:rsid w:val="00153230"/>
    <w:rsid w:val="00153394"/>
    <w:rsid w:val="00153958"/>
    <w:rsid w:val="00154291"/>
    <w:rsid w:val="00154F1B"/>
    <w:rsid w:val="00155384"/>
    <w:rsid w:val="0015584C"/>
    <w:rsid w:val="00155CEF"/>
    <w:rsid w:val="00157237"/>
    <w:rsid w:val="00160EDD"/>
    <w:rsid w:val="00165B87"/>
    <w:rsid w:val="00166253"/>
    <w:rsid w:val="001666E4"/>
    <w:rsid w:val="0016732C"/>
    <w:rsid w:val="00170ECD"/>
    <w:rsid w:val="001727C6"/>
    <w:rsid w:val="00172E16"/>
    <w:rsid w:val="001737EF"/>
    <w:rsid w:val="00173AA0"/>
    <w:rsid w:val="0017592E"/>
    <w:rsid w:val="001764B8"/>
    <w:rsid w:val="00177421"/>
    <w:rsid w:val="001777DA"/>
    <w:rsid w:val="00177D5B"/>
    <w:rsid w:val="001803E7"/>
    <w:rsid w:val="001836D3"/>
    <w:rsid w:val="00184B11"/>
    <w:rsid w:val="00185AC2"/>
    <w:rsid w:val="001868E0"/>
    <w:rsid w:val="00187D01"/>
    <w:rsid w:val="00191ACC"/>
    <w:rsid w:val="00192012"/>
    <w:rsid w:val="00194532"/>
    <w:rsid w:val="00194B1C"/>
    <w:rsid w:val="00195215"/>
    <w:rsid w:val="00195301"/>
    <w:rsid w:val="00196123"/>
    <w:rsid w:val="001970D9"/>
    <w:rsid w:val="00197545"/>
    <w:rsid w:val="00197C7D"/>
    <w:rsid w:val="00197F8F"/>
    <w:rsid w:val="001A083B"/>
    <w:rsid w:val="001A0844"/>
    <w:rsid w:val="001A294D"/>
    <w:rsid w:val="001A29BC"/>
    <w:rsid w:val="001A3A76"/>
    <w:rsid w:val="001A3B34"/>
    <w:rsid w:val="001A407A"/>
    <w:rsid w:val="001A50F7"/>
    <w:rsid w:val="001A6585"/>
    <w:rsid w:val="001B0C24"/>
    <w:rsid w:val="001B0E56"/>
    <w:rsid w:val="001B2CB9"/>
    <w:rsid w:val="001B5021"/>
    <w:rsid w:val="001B5426"/>
    <w:rsid w:val="001B663B"/>
    <w:rsid w:val="001C021C"/>
    <w:rsid w:val="001C17A3"/>
    <w:rsid w:val="001C2A87"/>
    <w:rsid w:val="001C384C"/>
    <w:rsid w:val="001C5E18"/>
    <w:rsid w:val="001C5F65"/>
    <w:rsid w:val="001C63EF"/>
    <w:rsid w:val="001D2CB3"/>
    <w:rsid w:val="001D3E13"/>
    <w:rsid w:val="001D4A7E"/>
    <w:rsid w:val="001E0667"/>
    <w:rsid w:val="001E0CAD"/>
    <w:rsid w:val="001E1064"/>
    <w:rsid w:val="001E2E6E"/>
    <w:rsid w:val="001E3630"/>
    <w:rsid w:val="001E6F5F"/>
    <w:rsid w:val="001E70DF"/>
    <w:rsid w:val="001F01A6"/>
    <w:rsid w:val="001F1A26"/>
    <w:rsid w:val="001F1B9A"/>
    <w:rsid w:val="001F272E"/>
    <w:rsid w:val="001F2BA9"/>
    <w:rsid w:val="00200191"/>
    <w:rsid w:val="002009C7"/>
    <w:rsid w:val="00201B1F"/>
    <w:rsid w:val="00202090"/>
    <w:rsid w:val="002034CE"/>
    <w:rsid w:val="00204716"/>
    <w:rsid w:val="002052D3"/>
    <w:rsid w:val="00206763"/>
    <w:rsid w:val="0020747E"/>
    <w:rsid w:val="00210066"/>
    <w:rsid w:val="00211F83"/>
    <w:rsid w:val="002150DC"/>
    <w:rsid w:val="00215BF0"/>
    <w:rsid w:val="00220541"/>
    <w:rsid w:val="00221772"/>
    <w:rsid w:val="00223A3E"/>
    <w:rsid w:val="00226B78"/>
    <w:rsid w:val="002276C2"/>
    <w:rsid w:val="00227E97"/>
    <w:rsid w:val="00230C09"/>
    <w:rsid w:val="00232562"/>
    <w:rsid w:val="0023459E"/>
    <w:rsid w:val="002357E6"/>
    <w:rsid w:val="00235E9D"/>
    <w:rsid w:val="002412E0"/>
    <w:rsid w:val="00241A3F"/>
    <w:rsid w:val="002447D8"/>
    <w:rsid w:val="002468D5"/>
    <w:rsid w:val="00246B35"/>
    <w:rsid w:val="00246D6B"/>
    <w:rsid w:val="00250F1F"/>
    <w:rsid w:val="00251E5B"/>
    <w:rsid w:val="002528B8"/>
    <w:rsid w:val="002545B0"/>
    <w:rsid w:val="002550C1"/>
    <w:rsid w:val="00255286"/>
    <w:rsid w:val="00255E6D"/>
    <w:rsid w:val="002567CB"/>
    <w:rsid w:val="002578B0"/>
    <w:rsid w:val="00257A64"/>
    <w:rsid w:val="00257CC3"/>
    <w:rsid w:val="00257E75"/>
    <w:rsid w:val="00257E93"/>
    <w:rsid w:val="002600E0"/>
    <w:rsid w:val="00261EF5"/>
    <w:rsid w:val="0026351A"/>
    <w:rsid w:val="002641EA"/>
    <w:rsid w:val="00265A09"/>
    <w:rsid w:val="002674C0"/>
    <w:rsid w:val="00267AF8"/>
    <w:rsid w:val="00267DE0"/>
    <w:rsid w:val="00272F19"/>
    <w:rsid w:val="002744AC"/>
    <w:rsid w:val="002752E9"/>
    <w:rsid w:val="002757B6"/>
    <w:rsid w:val="00276530"/>
    <w:rsid w:val="0027736B"/>
    <w:rsid w:val="002776DE"/>
    <w:rsid w:val="002809B7"/>
    <w:rsid w:val="00281466"/>
    <w:rsid w:val="00282E8C"/>
    <w:rsid w:val="00282F35"/>
    <w:rsid w:val="002832ED"/>
    <w:rsid w:val="0028352D"/>
    <w:rsid w:val="002853F3"/>
    <w:rsid w:val="00285E1F"/>
    <w:rsid w:val="00286D12"/>
    <w:rsid w:val="00287BE9"/>
    <w:rsid w:val="00287C22"/>
    <w:rsid w:val="002901AA"/>
    <w:rsid w:val="00291F2E"/>
    <w:rsid w:val="002924C8"/>
    <w:rsid w:val="00292638"/>
    <w:rsid w:val="002932D9"/>
    <w:rsid w:val="00293B8C"/>
    <w:rsid w:val="00294C7F"/>
    <w:rsid w:val="00295EB9"/>
    <w:rsid w:val="002964C9"/>
    <w:rsid w:val="00297A69"/>
    <w:rsid w:val="002A01A5"/>
    <w:rsid w:val="002A10EE"/>
    <w:rsid w:val="002A1120"/>
    <w:rsid w:val="002A4CEA"/>
    <w:rsid w:val="002A636B"/>
    <w:rsid w:val="002B05A7"/>
    <w:rsid w:val="002B0E10"/>
    <w:rsid w:val="002B48FD"/>
    <w:rsid w:val="002B6B8D"/>
    <w:rsid w:val="002B7648"/>
    <w:rsid w:val="002C339E"/>
    <w:rsid w:val="002C3AC1"/>
    <w:rsid w:val="002D3B7D"/>
    <w:rsid w:val="002D4444"/>
    <w:rsid w:val="002D4EB9"/>
    <w:rsid w:val="002D561B"/>
    <w:rsid w:val="002D5A4A"/>
    <w:rsid w:val="002D7151"/>
    <w:rsid w:val="002E1686"/>
    <w:rsid w:val="002E1A0D"/>
    <w:rsid w:val="002E3A32"/>
    <w:rsid w:val="002E4D94"/>
    <w:rsid w:val="002E602D"/>
    <w:rsid w:val="002E7993"/>
    <w:rsid w:val="002E7AB6"/>
    <w:rsid w:val="002E7BC9"/>
    <w:rsid w:val="002E7F4C"/>
    <w:rsid w:val="002F0E1E"/>
    <w:rsid w:val="002F1011"/>
    <w:rsid w:val="002F11DD"/>
    <w:rsid w:val="002F50FC"/>
    <w:rsid w:val="002F5428"/>
    <w:rsid w:val="002F5A1D"/>
    <w:rsid w:val="002F68C3"/>
    <w:rsid w:val="00300022"/>
    <w:rsid w:val="003000AF"/>
    <w:rsid w:val="0030016B"/>
    <w:rsid w:val="00301857"/>
    <w:rsid w:val="00301D22"/>
    <w:rsid w:val="0030267F"/>
    <w:rsid w:val="00302A74"/>
    <w:rsid w:val="00302E16"/>
    <w:rsid w:val="003034EE"/>
    <w:rsid w:val="00303FF6"/>
    <w:rsid w:val="00304225"/>
    <w:rsid w:val="00305B48"/>
    <w:rsid w:val="00305F35"/>
    <w:rsid w:val="003130B1"/>
    <w:rsid w:val="003161B3"/>
    <w:rsid w:val="00323510"/>
    <w:rsid w:val="00324A19"/>
    <w:rsid w:val="00324CBE"/>
    <w:rsid w:val="00325F4F"/>
    <w:rsid w:val="0032619E"/>
    <w:rsid w:val="0032678A"/>
    <w:rsid w:val="00326E7A"/>
    <w:rsid w:val="0032738E"/>
    <w:rsid w:val="00332431"/>
    <w:rsid w:val="00332C06"/>
    <w:rsid w:val="003336B6"/>
    <w:rsid w:val="0033439B"/>
    <w:rsid w:val="003347A9"/>
    <w:rsid w:val="0033555E"/>
    <w:rsid w:val="00337F2D"/>
    <w:rsid w:val="00340491"/>
    <w:rsid w:val="0034197E"/>
    <w:rsid w:val="0034222B"/>
    <w:rsid w:val="00344C2E"/>
    <w:rsid w:val="003459E2"/>
    <w:rsid w:val="00346526"/>
    <w:rsid w:val="003514BE"/>
    <w:rsid w:val="00351D9C"/>
    <w:rsid w:val="003521F2"/>
    <w:rsid w:val="00352FE2"/>
    <w:rsid w:val="00353D50"/>
    <w:rsid w:val="00354BF5"/>
    <w:rsid w:val="00354C72"/>
    <w:rsid w:val="0035576A"/>
    <w:rsid w:val="003575F9"/>
    <w:rsid w:val="00357CE5"/>
    <w:rsid w:val="003604DB"/>
    <w:rsid w:val="00360D14"/>
    <w:rsid w:val="003622F8"/>
    <w:rsid w:val="0036272C"/>
    <w:rsid w:val="003642BB"/>
    <w:rsid w:val="00364DE7"/>
    <w:rsid w:val="0036735C"/>
    <w:rsid w:val="00367FDF"/>
    <w:rsid w:val="00370541"/>
    <w:rsid w:val="0037076F"/>
    <w:rsid w:val="003714C1"/>
    <w:rsid w:val="00371F46"/>
    <w:rsid w:val="00372E7D"/>
    <w:rsid w:val="00374FD6"/>
    <w:rsid w:val="003767F1"/>
    <w:rsid w:val="00381022"/>
    <w:rsid w:val="003821F0"/>
    <w:rsid w:val="00382F2C"/>
    <w:rsid w:val="00385E2A"/>
    <w:rsid w:val="00386101"/>
    <w:rsid w:val="003869CE"/>
    <w:rsid w:val="003872C8"/>
    <w:rsid w:val="0038738D"/>
    <w:rsid w:val="00392356"/>
    <w:rsid w:val="00393B6B"/>
    <w:rsid w:val="0039402F"/>
    <w:rsid w:val="00394D78"/>
    <w:rsid w:val="003953FF"/>
    <w:rsid w:val="00396005"/>
    <w:rsid w:val="003965B1"/>
    <w:rsid w:val="003A18FD"/>
    <w:rsid w:val="003A26BC"/>
    <w:rsid w:val="003A2F19"/>
    <w:rsid w:val="003A4B8B"/>
    <w:rsid w:val="003A4CA8"/>
    <w:rsid w:val="003A51F7"/>
    <w:rsid w:val="003A6036"/>
    <w:rsid w:val="003A6DBB"/>
    <w:rsid w:val="003A6DE0"/>
    <w:rsid w:val="003B1EF4"/>
    <w:rsid w:val="003B3B15"/>
    <w:rsid w:val="003B5F19"/>
    <w:rsid w:val="003B7D95"/>
    <w:rsid w:val="003C0168"/>
    <w:rsid w:val="003C3FD1"/>
    <w:rsid w:val="003C4B1B"/>
    <w:rsid w:val="003C7798"/>
    <w:rsid w:val="003D044A"/>
    <w:rsid w:val="003D16B1"/>
    <w:rsid w:val="003D2A88"/>
    <w:rsid w:val="003D42BD"/>
    <w:rsid w:val="003D54AF"/>
    <w:rsid w:val="003D5925"/>
    <w:rsid w:val="003D5AA5"/>
    <w:rsid w:val="003E17C9"/>
    <w:rsid w:val="003E22F9"/>
    <w:rsid w:val="003E243C"/>
    <w:rsid w:val="003E30AE"/>
    <w:rsid w:val="003E4EBB"/>
    <w:rsid w:val="003E501D"/>
    <w:rsid w:val="003E5564"/>
    <w:rsid w:val="003E5871"/>
    <w:rsid w:val="003E666C"/>
    <w:rsid w:val="003E6BBE"/>
    <w:rsid w:val="003E7738"/>
    <w:rsid w:val="003F03B4"/>
    <w:rsid w:val="003F0D38"/>
    <w:rsid w:val="003F2288"/>
    <w:rsid w:val="003F3915"/>
    <w:rsid w:val="003F4E6C"/>
    <w:rsid w:val="00402BB8"/>
    <w:rsid w:val="00402E36"/>
    <w:rsid w:val="00403B6B"/>
    <w:rsid w:val="00404222"/>
    <w:rsid w:val="00405065"/>
    <w:rsid w:val="004051FA"/>
    <w:rsid w:val="00405227"/>
    <w:rsid w:val="00405F44"/>
    <w:rsid w:val="00410849"/>
    <w:rsid w:val="004118E7"/>
    <w:rsid w:val="00412533"/>
    <w:rsid w:val="00412784"/>
    <w:rsid w:val="00412AA7"/>
    <w:rsid w:val="00416406"/>
    <w:rsid w:val="00421551"/>
    <w:rsid w:val="004216DE"/>
    <w:rsid w:val="00422A28"/>
    <w:rsid w:val="00423D26"/>
    <w:rsid w:val="0042401F"/>
    <w:rsid w:val="00427B56"/>
    <w:rsid w:val="00432ECB"/>
    <w:rsid w:val="00433F84"/>
    <w:rsid w:val="00434B6B"/>
    <w:rsid w:val="00434C9B"/>
    <w:rsid w:val="004354C5"/>
    <w:rsid w:val="004355C0"/>
    <w:rsid w:val="00436639"/>
    <w:rsid w:val="00440C9A"/>
    <w:rsid w:val="0044714C"/>
    <w:rsid w:val="00450665"/>
    <w:rsid w:val="00451900"/>
    <w:rsid w:val="00452AD5"/>
    <w:rsid w:val="00452FD5"/>
    <w:rsid w:val="004532E1"/>
    <w:rsid w:val="00457D8D"/>
    <w:rsid w:val="0046424E"/>
    <w:rsid w:val="0046446D"/>
    <w:rsid w:val="0046603F"/>
    <w:rsid w:val="00470AD2"/>
    <w:rsid w:val="00471C6C"/>
    <w:rsid w:val="00480087"/>
    <w:rsid w:val="004831C1"/>
    <w:rsid w:val="0048681F"/>
    <w:rsid w:val="004923E1"/>
    <w:rsid w:val="00493A3D"/>
    <w:rsid w:val="0049442F"/>
    <w:rsid w:val="004960E7"/>
    <w:rsid w:val="004968B7"/>
    <w:rsid w:val="00497801"/>
    <w:rsid w:val="00497C32"/>
    <w:rsid w:val="004A0776"/>
    <w:rsid w:val="004A0A0C"/>
    <w:rsid w:val="004A17CE"/>
    <w:rsid w:val="004B0907"/>
    <w:rsid w:val="004B1289"/>
    <w:rsid w:val="004B210D"/>
    <w:rsid w:val="004B32F5"/>
    <w:rsid w:val="004B600D"/>
    <w:rsid w:val="004B654B"/>
    <w:rsid w:val="004B759B"/>
    <w:rsid w:val="004C03B7"/>
    <w:rsid w:val="004C318D"/>
    <w:rsid w:val="004C4E15"/>
    <w:rsid w:val="004C67B0"/>
    <w:rsid w:val="004C79EB"/>
    <w:rsid w:val="004C79ED"/>
    <w:rsid w:val="004D1978"/>
    <w:rsid w:val="004D3607"/>
    <w:rsid w:val="004D36F6"/>
    <w:rsid w:val="004D4E97"/>
    <w:rsid w:val="004D6B52"/>
    <w:rsid w:val="004E0034"/>
    <w:rsid w:val="004E0997"/>
    <w:rsid w:val="004E1A6F"/>
    <w:rsid w:val="004E2B16"/>
    <w:rsid w:val="004E369B"/>
    <w:rsid w:val="004E43B4"/>
    <w:rsid w:val="004E45F4"/>
    <w:rsid w:val="004E50F1"/>
    <w:rsid w:val="004E61C2"/>
    <w:rsid w:val="004E7737"/>
    <w:rsid w:val="004F006F"/>
    <w:rsid w:val="004F204E"/>
    <w:rsid w:val="004F4CAC"/>
    <w:rsid w:val="004F4FCE"/>
    <w:rsid w:val="004F7E09"/>
    <w:rsid w:val="005021C3"/>
    <w:rsid w:val="00503F57"/>
    <w:rsid w:val="0050517D"/>
    <w:rsid w:val="005055C0"/>
    <w:rsid w:val="005075D2"/>
    <w:rsid w:val="0051440B"/>
    <w:rsid w:val="0051507C"/>
    <w:rsid w:val="0051554D"/>
    <w:rsid w:val="005213AD"/>
    <w:rsid w:val="0052199B"/>
    <w:rsid w:val="005236C1"/>
    <w:rsid w:val="005241D0"/>
    <w:rsid w:val="00526560"/>
    <w:rsid w:val="00530B96"/>
    <w:rsid w:val="00530EEB"/>
    <w:rsid w:val="0053240A"/>
    <w:rsid w:val="00534B7C"/>
    <w:rsid w:val="00534E19"/>
    <w:rsid w:val="00535ABF"/>
    <w:rsid w:val="00536C14"/>
    <w:rsid w:val="005379CE"/>
    <w:rsid w:val="00541E53"/>
    <w:rsid w:val="00542DAD"/>
    <w:rsid w:val="00542FBC"/>
    <w:rsid w:val="005434FA"/>
    <w:rsid w:val="00543630"/>
    <w:rsid w:val="005442FF"/>
    <w:rsid w:val="00545C15"/>
    <w:rsid w:val="00545FB2"/>
    <w:rsid w:val="0054638A"/>
    <w:rsid w:val="00546725"/>
    <w:rsid w:val="00550573"/>
    <w:rsid w:val="005521E3"/>
    <w:rsid w:val="00555296"/>
    <w:rsid w:val="00555AB3"/>
    <w:rsid w:val="0056178B"/>
    <w:rsid w:val="0056311A"/>
    <w:rsid w:val="005633CD"/>
    <w:rsid w:val="005634A7"/>
    <w:rsid w:val="00564DBB"/>
    <w:rsid w:val="00567951"/>
    <w:rsid w:val="00571338"/>
    <w:rsid w:val="00571C82"/>
    <w:rsid w:val="0057204D"/>
    <w:rsid w:val="005728FA"/>
    <w:rsid w:val="00573692"/>
    <w:rsid w:val="00573C66"/>
    <w:rsid w:val="00575BE7"/>
    <w:rsid w:val="0058009B"/>
    <w:rsid w:val="00580185"/>
    <w:rsid w:val="00580E6C"/>
    <w:rsid w:val="0058164B"/>
    <w:rsid w:val="00582AC3"/>
    <w:rsid w:val="0058339E"/>
    <w:rsid w:val="00583644"/>
    <w:rsid w:val="00585831"/>
    <w:rsid w:val="0058655A"/>
    <w:rsid w:val="00587ACF"/>
    <w:rsid w:val="00590A35"/>
    <w:rsid w:val="005937C8"/>
    <w:rsid w:val="0059758D"/>
    <w:rsid w:val="005A0890"/>
    <w:rsid w:val="005A1024"/>
    <w:rsid w:val="005A140B"/>
    <w:rsid w:val="005A42A4"/>
    <w:rsid w:val="005A5659"/>
    <w:rsid w:val="005A57A8"/>
    <w:rsid w:val="005A5B21"/>
    <w:rsid w:val="005A5BA5"/>
    <w:rsid w:val="005A60D8"/>
    <w:rsid w:val="005A7DB5"/>
    <w:rsid w:val="005B262C"/>
    <w:rsid w:val="005B34C3"/>
    <w:rsid w:val="005B469B"/>
    <w:rsid w:val="005B5075"/>
    <w:rsid w:val="005B5494"/>
    <w:rsid w:val="005B5B69"/>
    <w:rsid w:val="005B65A2"/>
    <w:rsid w:val="005B7557"/>
    <w:rsid w:val="005C14DE"/>
    <w:rsid w:val="005C48D5"/>
    <w:rsid w:val="005C5C27"/>
    <w:rsid w:val="005C5F65"/>
    <w:rsid w:val="005C6D8A"/>
    <w:rsid w:val="005C7D69"/>
    <w:rsid w:val="005C7F9D"/>
    <w:rsid w:val="005D2BD4"/>
    <w:rsid w:val="005D392F"/>
    <w:rsid w:val="005D5DB7"/>
    <w:rsid w:val="005D5F4A"/>
    <w:rsid w:val="005D68E3"/>
    <w:rsid w:val="005D69E8"/>
    <w:rsid w:val="005D7860"/>
    <w:rsid w:val="005E196D"/>
    <w:rsid w:val="005E1DB7"/>
    <w:rsid w:val="005E2B8D"/>
    <w:rsid w:val="005E2F13"/>
    <w:rsid w:val="005E31BE"/>
    <w:rsid w:val="005E46A9"/>
    <w:rsid w:val="005E6BDF"/>
    <w:rsid w:val="005E7155"/>
    <w:rsid w:val="005F2C04"/>
    <w:rsid w:val="005F6EF4"/>
    <w:rsid w:val="005F75D4"/>
    <w:rsid w:val="005F78B7"/>
    <w:rsid w:val="00600439"/>
    <w:rsid w:val="00602B2E"/>
    <w:rsid w:val="0060405B"/>
    <w:rsid w:val="00604D81"/>
    <w:rsid w:val="00605CD6"/>
    <w:rsid w:val="006060A6"/>
    <w:rsid w:val="0060676B"/>
    <w:rsid w:val="00610237"/>
    <w:rsid w:val="006108D6"/>
    <w:rsid w:val="00612BAC"/>
    <w:rsid w:val="00614F43"/>
    <w:rsid w:val="00616540"/>
    <w:rsid w:val="00616721"/>
    <w:rsid w:val="006174D2"/>
    <w:rsid w:val="006212AD"/>
    <w:rsid w:val="006241F2"/>
    <w:rsid w:val="006246C0"/>
    <w:rsid w:val="0062521D"/>
    <w:rsid w:val="0062799E"/>
    <w:rsid w:val="0063480C"/>
    <w:rsid w:val="00634ED9"/>
    <w:rsid w:val="00636D1F"/>
    <w:rsid w:val="006409FE"/>
    <w:rsid w:val="00640B37"/>
    <w:rsid w:val="006422CC"/>
    <w:rsid w:val="0064494E"/>
    <w:rsid w:val="00645540"/>
    <w:rsid w:val="00645E30"/>
    <w:rsid w:val="0065288A"/>
    <w:rsid w:val="00652E72"/>
    <w:rsid w:val="0065330D"/>
    <w:rsid w:val="00654515"/>
    <w:rsid w:val="00656AA1"/>
    <w:rsid w:val="0066228D"/>
    <w:rsid w:val="00663476"/>
    <w:rsid w:val="00664731"/>
    <w:rsid w:val="00664C59"/>
    <w:rsid w:val="00665044"/>
    <w:rsid w:val="00665266"/>
    <w:rsid w:val="00671E61"/>
    <w:rsid w:val="00672AD5"/>
    <w:rsid w:val="00674783"/>
    <w:rsid w:val="00674C79"/>
    <w:rsid w:val="006754C8"/>
    <w:rsid w:val="00676552"/>
    <w:rsid w:val="00680A9E"/>
    <w:rsid w:val="00681C20"/>
    <w:rsid w:val="006828AB"/>
    <w:rsid w:val="006838C9"/>
    <w:rsid w:val="00685938"/>
    <w:rsid w:val="0068635B"/>
    <w:rsid w:val="006870C7"/>
    <w:rsid w:val="006904FB"/>
    <w:rsid w:val="00690D03"/>
    <w:rsid w:val="00690E4E"/>
    <w:rsid w:val="00691744"/>
    <w:rsid w:val="00692F56"/>
    <w:rsid w:val="0069500A"/>
    <w:rsid w:val="0069532C"/>
    <w:rsid w:val="0069741D"/>
    <w:rsid w:val="006A0E54"/>
    <w:rsid w:val="006A10D9"/>
    <w:rsid w:val="006A1113"/>
    <w:rsid w:val="006A2372"/>
    <w:rsid w:val="006A3BEB"/>
    <w:rsid w:val="006A4CB4"/>
    <w:rsid w:val="006A6869"/>
    <w:rsid w:val="006A776B"/>
    <w:rsid w:val="006A7C66"/>
    <w:rsid w:val="006B0D0F"/>
    <w:rsid w:val="006B1342"/>
    <w:rsid w:val="006B22C0"/>
    <w:rsid w:val="006B422F"/>
    <w:rsid w:val="006B4A02"/>
    <w:rsid w:val="006B4DBE"/>
    <w:rsid w:val="006C050D"/>
    <w:rsid w:val="006C0704"/>
    <w:rsid w:val="006C17C5"/>
    <w:rsid w:val="006C19F3"/>
    <w:rsid w:val="006C1E5C"/>
    <w:rsid w:val="006C2635"/>
    <w:rsid w:val="006C3BA5"/>
    <w:rsid w:val="006C49C3"/>
    <w:rsid w:val="006C4ED6"/>
    <w:rsid w:val="006C541F"/>
    <w:rsid w:val="006C6169"/>
    <w:rsid w:val="006D17A9"/>
    <w:rsid w:val="006D4802"/>
    <w:rsid w:val="006D49F3"/>
    <w:rsid w:val="006D70E7"/>
    <w:rsid w:val="006E041E"/>
    <w:rsid w:val="006E2DAD"/>
    <w:rsid w:val="006E4A18"/>
    <w:rsid w:val="006E4E3A"/>
    <w:rsid w:val="006E4F42"/>
    <w:rsid w:val="006E73DD"/>
    <w:rsid w:val="006F1309"/>
    <w:rsid w:val="006F1B7B"/>
    <w:rsid w:val="006F1C5B"/>
    <w:rsid w:val="006F1CD0"/>
    <w:rsid w:val="006F1FF6"/>
    <w:rsid w:val="006F2D39"/>
    <w:rsid w:val="006F5B28"/>
    <w:rsid w:val="006F78A3"/>
    <w:rsid w:val="00701531"/>
    <w:rsid w:val="00702DF5"/>
    <w:rsid w:val="007035B7"/>
    <w:rsid w:val="00704119"/>
    <w:rsid w:val="00704622"/>
    <w:rsid w:val="007049D5"/>
    <w:rsid w:val="007107B7"/>
    <w:rsid w:val="007114ED"/>
    <w:rsid w:val="007127C7"/>
    <w:rsid w:val="007148AD"/>
    <w:rsid w:val="00720326"/>
    <w:rsid w:val="00720FAC"/>
    <w:rsid w:val="0072151B"/>
    <w:rsid w:val="00724228"/>
    <w:rsid w:val="00724F57"/>
    <w:rsid w:val="00725665"/>
    <w:rsid w:val="00725B53"/>
    <w:rsid w:val="00726BF1"/>
    <w:rsid w:val="0072742B"/>
    <w:rsid w:val="00727444"/>
    <w:rsid w:val="00727E3D"/>
    <w:rsid w:val="00730C24"/>
    <w:rsid w:val="00730FFA"/>
    <w:rsid w:val="0073103A"/>
    <w:rsid w:val="007313D2"/>
    <w:rsid w:val="00732041"/>
    <w:rsid w:val="007327C6"/>
    <w:rsid w:val="00733CB3"/>
    <w:rsid w:val="00733EF3"/>
    <w:rsid w:val="00733F4E"/>
    <w:rsid w:val="00734FD2"/>
    <w:rsid w:val="00737990"/>
    <w:rsid w:val="007400D7"/>
    <w:rsid w:val="00740A2E"/>
    <w:rsid w:val="00740C19"/>
    <w:rsid w:val="00741098"/>
    <w:rsid w:val="00742BFD"/>
    <w:rsid w:val="00745973"/>
    <w:rsid w:val="007462D2"/>
    <w:rsid w:val="00746DF2"/>
    <w:rsid w:val="0074768A"/>
    <w:rsid w:val="00747A64"/>
    <w:rsid w:val="0075022D"/>
    <w:rsid w:val="00750F9C"/>
    <w:rsid w:val="00752B9D"/>
    <w:rsid w:val="0075315B"/>
    <w:rsid w:val="00756C47"/>
    <w:rsid w:val="007611F0"/>
    <w:rsid w:val="00761A76"/>
    <w:rsid w:val="007623D3"/>
    <w:rsid w:val="00763261"/>
    <w:rsid w:val="0076387D"/>
    <w:rsid w:val="00763D60"/>
    <w:rsid w:val="0076460E"/>
    <w:rsid w:val="0076495E"/>
    <w:rsid w:val="00766BD2"/>
    <w:rsid w:val="0076761A"/>
    <w:rsid w:val="00770C57"/>
    <w:rsid w:val="007715E7"/>
    <w:rsid w:val="0077267C"/>
    <w:rsid w:val="00772D4D"/>
    <w:rsid w:val="007746B9"/>
    <w:rsid w:val="00774973"/>
    <w:rsid w:val="00775263"/>
    <w:rsid w:val="00775640"/>
    <w:rsid w:val="00781615"/>
    <w:rsid w:val="00782F57"/>
    <w:rsid w:val="00783370"/>
    <w:rsid w:val="00784468"/>
    <w:rsid w:val="007849CB"/>
    <w:rsid w:val="00786D64"/>
    <w:rsid w:val="00792235"/>
    <w:rsid w:val="00792268"/>
    <w:rsid w:val="007931D1"/>
    <w:rsid w:val="007933AE"/>
    <w:rsid w:val="007937A6"/>
    <w:rsid w:val="00793F43"/>
    <w:rsid w:val="00794AA6"/>
    <w:rsid w:val="0079514E"/>
    <w:rsid w:val="007970B5"/>
    <w:rsid w:val="007A1F94"/>
    <w:rsid w:val="007A21B1"/>
    <w:rsid w:val="007A405F"/>
    <w:rsid w:val="007A6BC2"/>
    <w:rsid w:val="007A6F4B"/>
    <w:rsid w:val="007A71AC"/>
    <w:rsid w:val="007A7722"/>
    <w:rsid w:val="007A7762"/>
    <w:rsid w:val="007A7809"/>
    <w:rsid w:val="007B0775"/>
    <w:rsid w:val="007B0F89"/>
    <w:rsid w:val="007B1387"/>
    <w:rsid w:val="007B17DC"/>
    <w:rsid w:val="007B4D3D"/>
    <w:rsid w:val="007B4E02"/>
    <w:rsid w:val="007B5B17"/>
    <w:rsid w:val="007B67BE"/>
    <w:rsid w:val="007B7770"/>
    <w:rsid w:val="007C0CBA"/>
    <w:rsid w:val="007C1CAB"/>
    <w:rsid w:val="007C41C6"/>
    <w:rsid w:val="007C78AC"/>
    <w:rsid w:val="007D0EDA"/>
    <w:rsid w:val="007D1151"/>
    <w:rsid w:val="007D12BD"/>
    <w:rsid w:val="007D21B7"/>
    <w:rsid w:val="007D225A"/>
    <w:rsid w:val="007D2BE3"/>
    <w:rsid w:val="007D5A24"/>
    <w:rsid w:val="007D5A60"/>
    <w:rsid w:val="007D67BA"/>
    <w:rsid w:val="007E296E"/>
    <w:rsid w:val="007E5859"/>
    <w:rsid w:val="007F0F04"/>
    <w:rsid w:val="007F13F4"/>
    <w:rsid w:val="007F1969"/>
    <w:rsid w:val="007F29D2"/>
    <w:rsid w:val="007F3DFD"/>
    <w:rsid w:val="007F49D5"/>
    <w:rsid w:val="007F6037"/>
    <w:rsid w:val="007F6FE1"/>
    <w:rsid w:val="007F765D"/>
    <w:rsid w:val="00802774"/>
    <w:rsid w:val="00803574"/>
    <w:rsid w:val="00803772"/>
    <w:rsid w:val="00803C5C"/>
    <w:rsid w:val="00803FDF"/>
    <w:rsid w:val="0080563E"/>
    <w:rsid w:val="00807D71"/>
    <w:rsid w:val="00811896"/>
    <w:rsid w:val="00812F92"/>
    <w:rsid w:val="00813DAF"/>
    <w:rsid w:val="00813E6B"/>
    <w:rsid w:val="00814ACE"/>
    <w:rsid w:val="008154E5"/>
    <w:rsid w:val="00816960"/>
    <w:rsid w:val="0082282B"/>
    <w:rsid w:val="00822B8F"/>
    <w:rsid w:val="00822F2E"/>
    <w:rsid w:val="00824BA9"/>
    <w:rsid w:val="008254E6"/>
    <w:rsid w:val="008257D0"/>
    <w:rsid w:val="00825B0A"/>
    <w:rsid w:val="00825C40"/>
    <w:rsid w:val="0082654C"/>
    <w:rsid w:val="00830449"/>
    <w:rsid w:val="008304CB"/>
    <w:rsid w:val="00831715"/>
    <w:rsid w:val="008327A9"/>
    <w:rsid w:val="00833FEB"/>
    <w:rsid w:val="0083493E"/>
    <w:rsid w:val="008359CF"/>
    <w:rsid w:val="00836437"/>
    <w:rsid w:val="00836449"/>
    <w:rsid w:val="0083746D"/>
    <w:rsid w:val="00837C72"/>
    <w:rsid w:val="008442A9"/>
    <w:rsid w:val="008452ED"/>
    <w:rsid w:val="0084551D"/>
    <w:rsid w:val="00845986"/>
    <w:rsid w:val="00846F21"/>
    <w:rsid w:val="008527B4"/>
    <w:rsid w:val="00852B94"/>
    <w:rsid w:val="008539A2"/>
    <w:rsid w:val="008540C7"/>
    <w:rsid w:val="00854F21"/>
    <w:rsid w:val="00855B31"/>
    <w:rsid w:val="00855CB9"/>
    <w:rsid w:val="00855CE2"/>
    <w:rsid w:val="00857FEF"/>
    <w:rsid w:val="00860751"/>
    <w:rsid w:val="00860F8F"/>
    <w:rsid w:val="0086179C"/>
    <w:rsid w:val="00863B24"/>
    <w:rsid w:val="00864CD4"/>
    <w:rsid w:val="00864D76"/>
    <w:rsid w:val="00864EB5"/>
    <w:rsid w:val="00866D55"/>
    <w:rsid w:val="008673F1"/>
    <w:rsid w:val="00867AD5"/>
    <w:rsid w:val="00867AF1"/>
    <w:rsid w:val="0087055E"/>
    <w:rsid w:val="008716FB"/>
    <w:rsid w:val="00871DD0"/>
    <w:rsid w:val="00874948"/>
    <w:rsid w:val="0087674F"/>
    <w:rsid w:val="00876CFA"/>
    <w:rsid w:val="008772C9"/>
    <w:rsid w:val="00877E46"/>
    <w:rsid w:val="00881475"/>
    <w:rsid w:val="008823CF"/>
    <w:rsid w:val="0088367A"/>
    <w:rsid w:val="00884007"/>
    <w:rsid w:val="008865C1"/>
    <w:rsid w:val="00890A6B"/>
    <w:rsid w:val="00892801"/>
    <w:rsid w:val="00892976"/>
    <w:rsid w:val="008951FE"/>
    <w:rsid w:val="0089705C"/>
    <w:rsid w:val="008A0C9E"/>
    <w:rsid w:val="008A0DC4"/>
    <w:rsid w:val="008A3CB6"/>
    <w:rsid w:val="008A4A7C"/>
    <w:rsid w:val="008A63A4"/>
    <w:rsid w:val="008A7B92"/>
    <w:rsid w:val="008B2C80"/>
    <w:rsid w:val="008B367A"/>
    <w:rsid w:val="008B3A68"/>
    <w:rsid w:val="008B4108"/>
    <w:rsid w:val="008B4BF5"/>
    <w:rsid w:val="008B5616"/>
    <w:rsid w:val="008B57D8"/>
    <w:rsid w:val="008C192E"/>
    <w:rsid w:val="008C205F"/>
    <w:rsid w:val="008C2AC3"/>
    <w:rsid w:val="008C3210"/>
    <w:rsid w:val="008C56B7"/>
    <w:rsid w:val="008C5731"/>
    <w:rsid w:val="008C615F"/>
    <w:rsid w:val="008C788C"/>
    <w:rsid w:val="008D1863"/>
    <w:rsid w:val="008D19F5"/>
    <w:rsid w:val="008D1EF5"/>
    <w:rsid w:val="008D2B97"/>
    <w:rsid w:val="008D3CAA"/>
    <w:rsid w:val="008D668E"/>
    <w:rsid w:val="008D6FC3"/>
    <w:rsid w:val="008D765C"/>
    <w:rsid w:val="008E25ED"/>
    <w:rsid w:val="008E520B"/>
    <w:rsid w:val="008E614D"/>
    <w:rsid w:val="008E6846"/>
    <w:rsid w:val="008E6A78"/>
    <w:rsid w:val="008E7CD5"/>
    <w:rsid w:val="008F1264"/>
    <w:rsid w:val="008F3C24"/>
    <w:rsid w:val="008F58EC"/>
    <w:rsid w:val="008F5A00"/>
    <w:rsid w:val="00901258"/>
    <w:rsid w:val="0090450A"/>
    <w:rsid w:val="0090619C"/>
    <w:rsid w:val="0090622E"/>
    <w:rsid w:val="0090727D"/>
    <w:rsid w:val="009076E9"/>
    <w:rsid w:val="00907C84"/>
    <w:rsid w:val="00910818"/>
    <w:rsid w:val="0091144C"/>
    <w:rsid w:val="00911BE9"/>
    <w:rsid w:val="00911EA8"/>
    <w:rsid w:val="00915CDC"/>
    <w:rsid w:val="009161A5"/>
    <w:rsid w:val="00916B18"/>
    <w:rsid w:val="00921F2A"/>
    <w:rsid w:val="00922173"/>
    <w:rsid w:val="00922D03"/>
    <w:rsid w:val="00923EAC"/>
    <w:rsid w:val="00924B38"/>
    <w:rsid w:val="00925815"/>
    <w:rsid w:val="00926BE4"/>
    <w:rsid w:val="009272A8"/>
    <w:rsid w:val="00932A75"/>
    <w:rsid w:val="009341A0"/>
    <w:rsid w:val="00935014"/>
    <w:rsid w:val="009355D8"/>
    <w:rsid w:val="0093721B"/>
    <w:rsid w:val="0093793B"/>
    <w:rsid w:val="00937FD2"/>
    <w:rsid w:val="00942923"/>
    <w:rsid w:val="00945580"/>
    <w:rsid w:val="00945A76"/>
    <w:rsid w:val="009472B3"/>
    <w:rsid w:val="009511DD"/>
    <w:rsid w:val="009514B3"/>
    <w:rsid w:val="00952973"/>
    <w:rsid w:val="009538A7"/>
    <w:rsid w:val="009559B1"/>
    <w:rsid w:val="00955C58"/>
    <w:rsid w:val="00956574"/>
    <w:rsid w:val="009604D0"/>
    <w:rsid w:val="00960689"/>
    <w:rsid w:val="009621D0"/>
    <w:rsid w:val="00962259"/>
    <w:rsid w:val="00965CD3"/>
    <w:rsid w:val="00965FE6"/>
    <w:rsid w:val="00966576"/>
    <w:rsid w:val="009701E4"/>
    <w:rsid w:val="009704C7"/>
    <w:rsid w:val="00971862"/>
    <w:rsid w:val="009726E9"/>
    <w:rsid w:val="00972FF6"/>
    <w:rsid w:val="00973907"/>
    <w:rsid w:val="009759B9"/>
    <w:rsid w:val="00976B1F"/>
    <w:rsid w:val="009803A0"/>
    <w:rsid w:val="009809D0"/>
    <w:rsid w:val="00982A54"/>
    <w:rsid w:val="00982D27"/>
    <w:rsid w:val="00983B94"/>
    <w:rsid w:val="00984015"/>
    <w:rsid w:val="009851E0"/>
    <w:rsid w:val="0098569E"/>
    <w:rsid w:val="0098703D"/>
    <w:rsid w:val="00992A32"/>
    <w:rsid w:val="009941CC"/>
    <w:rsid w:val="009949E1"/>
    <w:rsid w:val="00994F08"/>
    <w:rsid w:val="00995465"/>
    <w:rsid w:val="00996832"/>
    <w:rsid w:val="00997AEF"/>
    <w:rsid w:val="00997D69"/>
    <w:rsid w:val="009A05F8"/>
    <w:rsid w:val="009A1CAF"/>
    <w:rsid w:val="009A221A"/>
    <w:rsid w:val="009A2FB9"/>
    <w:rsid w:val="009A3A6B"/>
    <w:rsid w:val="009A4E4C"/>
    <w:rsid w:val="009A776E"/>
    <w:rsid w:val="009B14FF"/>
    <w:rsid w:val="009B20AA"/>
    <w:rsid w:val="009B22AB"/>
    <w:rsid w:val="009B2E5B"/>
    <w:rsid w:val="009B5345"/>
    <w:rsid w:val="009B568A"/>
    <w:rsid w:val="009B6329"/>
    <w:rsid w:val="009B7BD8"/>
    <w:rsid w:val="009C1A8A"/>
    <w:rsid w:val="009C35F0"/>
    <w:rsid w:val="009C4369"/>
    <w:rsid w:val="009C5520"/>
    <w:rsid w:val="009C5E15"/>
    <w:rsid w:val="009C607F"/>
    <w:rsid w:val="009C7A6D"/>
    <w:rsid w:val="009C7AD9"/>
    <w:rsid w:val="009C7EA8"/>
    <w:rsid w:val="009D0DFC"/>
    <w:rsid w:val="009D13A8"/>
    <w:rsid w:val="009D42D3"/>
    <w:rsid w:val="009D68A7"/>
    <w:rsid w:val="009D7766"/>
    <w:rsid w:val="009D7B41"/>
    <w:rsid w:val="009E132B"/>
    <w:rsid w:val="009E1D19"/>
    <w:rsid w:val="009E217D"/>
    <w:rsid w:val="009F1A12"/>
    <w:rsid w:val="009F2CD0"/>
    <w:rsid w:val="009F3167"/>
    <w:rsid w:val="009F48CE"/>
    <w:rsid w:val="009F4B88"/>
    <w:rsid w:val="009F685F"/>
    <w:rsid w:val="009F6959"/>
    <w:rsid w:val="009F6D23"/>
    <w:rsid w:val="00A04BC9"/>
    <w:rsid w:val="00A052AB"/>
    <w:rsid w:val="00A05E01"/>
    <w:rsid w:val="00A0740C"/>
    <w:rsid w:val="00A10736"/>
    <w:rsid w:val="00A10FDB"/>
    <w:rsid w:val="00A11598"/>
    <w:rsid w:val="00A17195"/>
    <w:rsid w:val="00A20F76"/>
    <w:rsid w:val="00A217C2"/>
    <w:rsid w:val="00A21F80"/>
    <w:rsid w:val="00A22664"/>
    <w:rsid w:val="00A22BCD"/>
    <w:rsid w:val="00A24587"/>
    <w:rsid w:val="00A2579A"/>
    <w:rsid w:val="00A27127"/>
    <w:rsid w:val="00A279FD"/>
    <w:rsid w:val="00A27A2A"/>
    <w:rsid w:val="00A34835"/>
    <w:rsid w:val="00A36848"/>
    <w:rsid w:val="00A36C49"/>
    <w:rsid w:val="00A36DF8"/>
    <w:rsid w:val="00A411FF"/>
    <w:rsid w:val="00A41518"/>
    <w:rsid w:val="00A41B75"/>
    <w:rsid w:val="00A41D46"/>
    <w:rsid w:val="00A43CDF"/>
    <w:rsid w:val="00A44329"/>
    <w:rsid w:val="00A4479D"/>
    <w:rsid w:val="00A44E67"/>
    <w:rsid w:val="00A461A3"/>
    <w:rsid w:val="00A46DA3"/>
    <w:rsid w:val="00A46E09"/>
    <w:rsid w:val="00A46F9E"/>
    <w:rsid w:val="00A479E7"/>
    <w:rsid w:val="00A51F2D"/>
    <w:rsid w:val="00A524C4"/>
    <w:rsid w:val="00A529E4"/>
    <w:rsid w:val="00A52D1D"/>
    <w:rsid w:val="00A535BC"/>
    <w:rsid w:val="00A54DE2"/>
    <w:rsid w:val="00A56085"/>
    <w:rsid w:val="00A615A5"/>
    <w:rsid w:val="00A63426"/>
    <w:rsid w:val="00A64174"/>
    <w:rsid w:val="00A65BA4"/>
    <w:rsid w:val="00A65C29"/>
    <w:rsid w:val="00A66950"/>
    <w:rsid w:val="00A67581"/>
    <w:rsid w:val="00A704AB"/>
    <w:rsid w:val="00A72034"/>
    <w:rsid w:val="00A72A24"/>
    <w:rsid w:val="00A72DB1"/>
    <w:rsid w:val="00A73669"/>
    <w:rsid w:val="00A73F01"/>
    <w:rsid w:val="00A76539"/>
    <w:rsid w:val="00A7736D"/>
    <w:rsid w:val="00A77512"/>
    <w:rsid w:val="00A80A89"/>
    <w:rsid w:val="00A8126B"/>
    <w:rsid w:val="00A81B9D"/>
    <w:rsid w:val="00A8272C"/>
    <w:rsid w:val="00A8298A"/>
    <w:rsid w:val="00A82B11"/>
    <w:rsid w:val="00A82FBB"/>
    <w:rsid w:val="00A862D2"/>
    <w:rsid w:val="00A86D37"/>
    <w:rsid w:val="00A87699"/>
    <w:rsid w:val="00A90034"/>
    <w:rsid w:val="00A91E51"/>
    <w:rsid w:val="00A91EB8"/>
    <w:rsid w:val="00A92B5A"/>
    <w:rsid w:val="00A9388F"/>
    <w:rsid w:val="00A9438B"/>
    <w:rsid w:val="00A96E38"/>
    <w:rsid w:val="00A97373"/>
    <w:rsid w:val="00AA0F8B"/>
    <w:rsid w:val="00AA31C4"/>
    <w:rsid w:val="00AA335D"/>
    <w:rsid w:val="00AA41D8"/>
    <w:rsid w:val="00AA624B"/>
    <w:rsid w:val="00AB05E4"/>
    <w:rsid w:val="00AB0982"/>
    <w:rsid w:val="00AB11EF"/>
    <w:rsid w:val="00AB2CA5"/>
    <w:rsid w:val="00AB4268"/>
    <w:rsid w:val="00AB5AB2"/>
    <w:rsid w:val="00AB5C46"/>
    <w:rsid w:val="00AB6542"/>
    <w:rsid w:val="00AB7207"/>
    <w:rsid w:val="00AB7762"/>
    <w:rsid w:val="00AC04F5"/>
    <w:rsid w:val="00AC323C"/>
    <w:rsid w:val="00AC3EED"/>
    <w:rsid w:val="00AC4708"/>
    <w:rsid w:val="00AC6E5E"/>
    <w:rsid w:val="00AC7857"/>
    <w:rsid w:val="00AC7E2D"/>
    <w:rsid w:val="00AD038B"/>
    <w:rsid w:val="00AD0B95"/>
    <w:rsid w:val="00AD1512"/>
    <w:rsid w:val="00AD2C68"/>
    <w:rsid w:val="00AD38F3"/>
    <w:rsid w:val="00AD3B98"/>
    <w:rsid w:val="00AD5CAE"/>
    <w:rsid w:val="00AD6B50"/>
    <w:rsid w:val="00AD71F9"/>
    <w:rsid w:val="00AD757D"/>
    <w:rsid w:val="00AD78B7"/>
    <w:rsid w:val="00AD79C4"/>
    <w:rsid w:val="00AD7AFF"/>
    <w:rsid w:val="00AE1701"/>
    <w:rsid w:val="00AE31B4"/>
    <w:rsid w:val="00AE3A37"/>
    <w:rsid w:val="00AE40AA"/>
    <w:rsid w:val="00AE59C4"/>
    <w:rsid w:val="00AF266C"/>
    <w:rsid w:val="00AF31FB"/>
    <w:rsid w:val="00AF33CD"/>
    <w:rsid w:val="00AF371D"/>
    <w:rsid w:val="00AF3F4D"/>
    <w:rsid w:val="00AF58F0"/>
    <w:rsid w:val="00AF67F8"/>
    <w:rsid w:val="00AF7181"/>
    <w:rsid w:val="00AF71DC"/>
    <w:rsid w:val="00B0062E"/>
    <w:rsid w:val="00B03874"/>
    <w:rsid w:val="00B039D2"/>
    <w:rsid w:val="00B03E0E"/>
    <w:rsid w:val="00B04E3F"/>
    <w:rsid w:val="00B07A43"/>
    <w:rsid w:val="00B1009D"/>
    <w:rsid w:val="00B10949"/>
    <w:rsid w:val="00B15DEE"/>
    <w:rsid w:val="00B163DD"/>
    <w:rsid w:val="00B20767"/>
    <w:rsid w:val="00B21284"/>
    <w:rsid w:val="00B21C6F"/>
    <w:rsid w:val="00B22471"/>
    <w:rsid w:val="00B22BF6"/>
    <w:rsid w:val="00B238B2"/>
    <w:rsid w:val="00B23B8F"/>
    <w:rsid w:val="00B31D15"/>
    <w:rsid w:val="00B32E10"/>
    <w:rsid w:val="00B3356D"/>
    <w:rsid w:val="00B338FE"/>
    <w:rsid w:val="00B33C9F"/>
    <w:rsid w:val="00B3442F"/>
    <w:rsid w:val="00B34F1F"/>
    <w:rsid w:val="00B35A10"/>
    <w:rsid w:val="00B36146"/>
    <w:rsid w:val="00B36D94"/>
    <w:rsid w:val="00B36F4D"/>
    <w:rsid w:val="00B36F91"/>
    <w:rsid w:val="00B377E1"/>
    <w:rsid w:val="00B37E64"/>
    <w:rsid w:val="00B401AA"/>
    <w:rsid w:val="00B40238"/>
    <w:rsid w:val="00B418FB"/>
    <w:rsid w:val="00B42151"/>
    <w:rsid w:val="00B42BD6"/>
    <w:rsid w:val="00B441B2"/>
    <w:rsid w:val="00B4525A"/>
    <w:rsid w:val="00B47158"/>
    <w:rsid w:val="00B4740D"/>
    <w:rsid w:val="00B50C20"/>
    <w:rsid w:val="00B51688"/>
    <w:rsid w:val="00B52878"/>
    <w:rsid w:val="00B549FB"/>
    <w:rsid w:val="00B55F8D"/>
    <w:rsid w:val="00B560F9"/>
    <w:rsid w:val="00B56C23"/>
    <w:rsid w:val="00B60936"/>
    <w:rsid w:val="00B612A7"/>
    <w:rsid w:val="00B64D5D"/>
    <w:rsid w:val="00B709AE"/>
    <w:rsid w:val="00B70D5D"/>
    <w:rsid w:val="00B740B2"/>
    <w:rsid w:val="00B74227"/>
    <w:rsid w:val="00B75066"/>
    <w:rsid w:val="00B75423"/>
    <w:rsid w:val="00B757C7"/>
    <w:rsid w:val="00B7768A"/>
    <w:rsid w:val="00B81C06"/>
    <w:rsid w:val="00B826A6"/>
    <w:rsid w:val="00B831CB"/>
    <w:rsid w:val="00B84DEE"/>
    <w:rsid w:val="00B86FCF"/>
    <w:rsid w:val="00B87223"/>
    <w:rsid w:val="00B87B01"/>
    <w:rsid w:val="00B904CB"/>
    <w:rsid w:val="00B9080E"/>
    <w:rsid w:val="00B92F91"/>
    <w:rsid w:val="00B97CFE"/>
    <w:rsid w:val="00BA12F0"/>
    <w:rsid w:val="00BA15B9"/>
    <w:rsid w:val="00BA1962"/>
    <w:rsid w:val="00BA2327"/>
    <w:rsid w:val="00BA4762"/>
    <w:rsid w:val="00BA5610"/>
    <w:rsid w:val="00BA7111"/>
    <w:rsid w:val="00BB30A0"/>
    <w:rsid w:val="00BB3443"/>
    <w:rsid w:val="00BB50B9"/>
    <w:rsid w:val="00BB5C6E"/>
    <w:rsid w:val="00BB66AB"/>
    <w:rsid w:val="00BB763A"/>
    <w:rsid w:val="00BC0539"/>
    <w:rsid w:val="00BC381E"/>
    <w:rsid w:val="00BC5905"/>
    <w:rsid w:val="00BD080E"/>
    <w:rsid w:val="00BD0E05"/>
    <w:rsid w:val="00BD17BB"/>
    <w:rsid w:val="00BD1D48"/>
    <w:rsid w:val="00BD1F88"/>
    <w:rsid w:val="00BD3856"/>
    <w:rsid w:val="00BD44A5"/>
    <w:rsid w:val="00BD4637"/>
    <w:rsid w:val="00BD4B3E"/>
    <w:rsid w:val="00BD6EE2"/>
    <w:rsid w:val="00BD7094"/>
    <w:rsid w:val="00BD768B"/>
    <w:rsid w:val="00BD7C8D"/>
    <w:rsid w:val="00BD7E41"/>
    <w:rsid w:val="00BE0CE3"/>
    <w:rsid w:val="00BE13F4"/>
    <w:rsid w:val="00BE198A"/>
    <w:rsid w:val="00BE24DC"/>
    <w:rsid w:val="00BE35BE"/>
    <w:rsid w:val="00BE3760"/>
    <w:rsid w:val="00BE3D33"/>
    <w:rsid w:val="00BE5F8E"/>
    <w:rsid w:val="00BE70C6"/>
    <w:rsid w:val="00BE70C9"/>
    <w:rsid w:val="00BE7249"/>
    <w:rsid w:val="00BF05EC"/>
    <w:rsid w:val="00BF08C7"/>
    <w:rsid w:val="00BF4CF3"/>
    <w:rsid w:val="00BF5EA6"/>
    <w:rsid w:val="00BF5F95"/>
    <w:rsid w:val="00BF6D3B"/>
    <w:rsid w:val="00BF7946"/>
    <w:rsid w:val="00C01321"/>
    <w:rsid w:val="00C01482"/>
    <w:rsid w:val="00C02E1E"/>
    <w:rsid w:val="00C044F8"/>
    <w:rsid w:val="00C04806"/>
    <w:rsid w:val="00C057D0"/>
    <w:rsid w:val="00C103BF"/>
    <w:rsid w:val="00C10B13"/>
    <w:rsid w:val="00C13B10"/>
    <w:rsid w:val="00C152D1"/>
    <w:rsid w:val="00C15C06"/>
    <w:rsid w:val="00C15FFF"/>
    <w:rsid w:val="00C1678F"/>
    <w:rsid w:val="00C17DB8"/>
    <w:rsid w:val="00C206F9"/>
    <w:rsid w:val="00C225F7"/>
    <w:rsid w:val="00C26278"/>
    <w:rsid w:val="00C268F9"/>
    <w:rsid w:val="00C26DD3"/>
    <w:rsid w:val="00C274D1"/>
    <w:rsid w:val="00C301BB"/>
    <w:rsid w:val="00C30944"/>
    <w:rsid w:val="00C322DF"/>
    <w:rsid w:val="00C329FD"/>
    <w:rsid w:val="00C332BA"/>
    <w:rsid w:val="00C354FE"/>
    <w:rsid w:val="00C35FF5"/>
    <w:rsid w:val="00C4101A"/>
    <w:rsid w:val="00C414D9"/>
    <w:rsid w:val="00C41C92"/>
    <w:rsid w:val="00C44269"/>
    <w:rsid w:val="00C442C4"/>
    <w:rsid w:val="00C44564"/>
    <w:rsid w:val="00C455D7"/>
    <w:rsid w:val="00C45886"/>
    <w:rsid w:val="00C459E9"/>
    <w:rsid w:val="00C461B0"/>
    <w:rsid w:val="00C505DB"/>
    <w:rsid w:val="00C509E3"/>
    <w:rsid w:val="00C5117C"/>
    <w:rsid w:val="00C52E4B"/>
    <w:rsid w:val="00C54709"/>
    <w:rsid w:val="00C56668"/>
    <w:rsid w:val="00C60E64"/>
    <w:rsid w:val="00C6268A"/>
    <w:rsid w:val="00C6293F"/>
    <w:rsid w:val="00C6359D"/>
    <w:rsid w:val="00C64ABC"/>
    <w:rsid w:val="00C64D51"/>
    <w:rsid w:val="00C65D46"/>
    <w:rsid w:val="00C661DC"/>
    <w:rsid w:val="00C66C23"/>
    <w:rsid w:val="00C67E8A"/>
    <w:rsid w:val="00C71880"/>
    <w:rsid w:val="00C71CB5"/>
    <w:rsid w:val="00C71EFC"/>
    <w:rsid w:val="00C7285C"/>
    <w:rsid w:val="00C72F41"/>
    <w:rsid w:val="00C752E4"/>
    <w:rsid w:val="00C76C12"/>
    <w:rsid w:val="00C77DB2"/>
    <w:rsid w:val="00C80586"/>
    <w:rsid w:val="00C820A9"/>
    <w:rsid w:val="00C83DFF"/>
    <w:rsid w:val="00C8578A"/>
    <w:rsid w:val="00C859EC"/>
    <w:rsid w:val="00C86E28"/>
    <w:rsid w:val="00C904DA"/>
    <w:rsid w:val="00C90FDA"/>
    <w:rsid w:val="00C921D5"/>
    <w:rsid w:val="00C935F3"/>
    <w:rsid w:val="00C938DF"/>
    <w:rsid w:val="00C94273"/>
    <w:rsid w:val="00C96DAC"/>
    <w:rsid w:val="00C96DF4"/>
    <w:rsid w:val="00C972F4"/>
    <w:rsid w:val="00C973A2"/>
    <w:rsid w:val="00C97D7D"/>
    <w:rsid w:val="00CA0F1E"/>
    <w:rsid w:val="00CA1203"/>
    <w:rsid w:val="00CA223A"/>
    <w:rsid w:val="00CA414B"/>
    <w:rsid w:val="00CA485B"/>
    <w:rsid w:val="00CA5C12"/>
    <w:rsid w:val="00CA6442"/>
    <w:rsid w:val="00CA747B"/>
    <w:rsid w:val="00CA7C63"/>
    <w:rsid w:val="00CB1CB4"/>
    <w:rsid w:val="00CB2EF4"/>
    <w:rsid w:val="00CB3594"/>
    <w:rsid w:val="00CB3993"/>
    <w:rsid w:val="00CB4058"/>
    <w:rsid w:val="00CB4BEC"/>
    <w:rsid w:val="00CB60B3"/>
    <w:rsid w:val="00CB6B26"/>
    <w:rsid w:val="00CB7AC6"/>
    <w:rsid w:val="00CB7B75"/>
    <w:rsid w:val="00CB7FC0"/>
    <w:rsid w:val="00CC069A"/>
    <w:rsid w:val="00CC1407"/>
    <w:rsid w:val="00CC1E44"/>
    <w:rsid w:val="00CC201B"/>
    <w:rsid w:val="00CC3644"/>
    <w:rsid w:val="00CC748D"/>
    <w:rsid w:val="00CC7A04"/>
    <w:rsid w:val="00CD1336"/>
    <w:rsid w:val="00CD2078"/>
    <w:rsid w:val="00CD267F"/>
    <w:rsid w:val="00CD2858"/>
    <w:rsid w:val="00CD355E"/>
    <w:rsid w:val="00CD6197"/>
    <w:rsid w:val="00CD6415"/>
    <w:rsid w:val="00CE2717"/>
    <w:rsid w:val="00CE4181"/>
    <w:rsid w:val="00CE4BE8"/>
    <w:rsid w:val="00CE4C0F"/>
    <w:rsid w:val="00CE58A3"/>
    <w:rsid w:val="00CE5D73"/>
    <w:rsid w:val="00CE7291"/>
    <w:rsid w:val="00CE730B"/>
    <w:rsid w:val="00CE7C81"/>
    <w:rsid w:val="00CE7C9F"/>
    <w:rsid w:val="00CF065C"/>
    <w:rsid w:val="00CF0FB3"/>
    <w:rsid w:val="00CF21D3"/>
    <w:rsid w:val="00CF3D01"/>
    <w:rsid w:val="00CF4D05"/>
    <w:rsid w:val="00CF5041"/>
    <w:rsid w:val="00CF6704"/>
    <w:rsid w:val="00CF7B23"/>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644B"/>
    <w:rsid w:val="00D173B2"/>
    <w:rsid w:val="00D209F1"/>
    <w:rsid w:val="00D216BD"/>
    <w:rsid w:val="00D21B0B"/>
    <w:rsid w:val="00D22432"/>
    <w:rsid w:val="00D23943"/>
    <w:rsid w:val="00D254CE"/>
    <w:rsid w:val="00D27970"/>
    <w:rsid w:val="00D27F08"/>
    <w:rsid w:val="00D31094"/>
    <w:rsid w:val="00D31A90"/>
    <w:rsid w:val="00D334EA"/>
    <w:rsid w:val="00D33D0A"/>
    <w:rsid w:val="00D34F20"/>
    <w:rsid w:val="00D34F8A"/>
    <w:rsid w:val="00D36881"/>
    <w:rsid w:val="00D36B0B"/>
    <w:rsid w:val="00D40C06"/>
    <w:rsid w:val="00D43B4E"/>
    <w:rsid w:val="00D4451C"/>
    <w:rsid w:val="00D45617"/>
    <w:rsid w:val="00D45B9A"/>
    <w:rsid w:val="00D45E21"/>
    <w:rsid w:val="00D46468"/>
    <w:rsid w:val="00D464E9"/>
    <w:rsid w:val="00D46AD7"/>
    <w:rsid w:val="00D46C32"/>
    <w:rsid w:val="00D476E9"/>
    <w:rsid w:val="00D526E5"/>
    <w:rsid w:val="00D54014"/>
    <w:rsid w:val="00D544A3"/>
    <w:rsid w:val="00D55AC8"/>
    <w:rsid w:val="00D56FE1"/>
    <w:rsid w:val="00D576A5"/>
    <w:rsid w:val="00D57F13"/>
    <w:rsid w:val="00D64155"/>
    <w:rsid w:val="00D650F1"/>
    <w:rsid w:val="00D668FC"/>
    <w:rsid w:val="00D67366"/>
    <w:rsid w:val="00D67BDF"/>
    <w:rsid w:val="00D67C03"/>
    <w:rsid w:val="00D67FFE"/>
    <w:rsid w:val="00D70066"/>
    <w:rsid w:val="00D704C8"/>
    <w:rsid w:val="00D72256"/>
    <w:rsid w:val="00D722D9"/>
    <w:rsid w:val="00D73DDD"/>
    <w:rsid w:val="00D7592C"/>
    <w:rsid w:val="00D777D9"/>
    <w:rsid w:val="00D77D8F"/>
    <w:rsid w:val="00D8032E"/>
    <w:rsid w:val="00D8062A"/>
    <w:rsid w:val="00D8127A"/>
    <w:rsid w:val="00D81445"/>
    <w:rsid w:val="00D825AD"/>
    <w:rsid w:val="00D82CFF"/>
    <w:rsid w:val="00D86DD3"/>
    <w:rsid w:val="00D8767F"/>
    <w:rsid w:val="00D87AA3"/>
    <w:rsid w:val="00D91045"/>
    <w:rsid w:val="00D93A7D"/>
    <w:rsid w:val="00D94861"/>
    <w:rsid w:val="00D94B6B"/>
    <w:rsid w:val="00D95F4B"/>
    <w:rsid w:val="00D96A66"/>
    <w:rsid w:val="00DA2C61"/>
    <w:rsid w:val="00DA52D1"/>
    <w:rsid w:val="00DA5705"/>
    <w:rsid w:val="00DA579A"/>
    <w:rsid w:val="00DA61EB"/>
    <w:rsid w:val="00DA7D30"/>
    <w:rsid w:val="00DB00B5"/>
    <w:rsid w:val="00DB10E2"/>
    <w:rsid w:val="00DB2F5D"/>
    <w:rsid w:val="00DB346A"/>
    <w:rsid w:val="00DB405F"/>
    <w:rsid w:val="00DB416D"/>
    <w:rsid w:val="00DB44D3"/>
    <w:rsid w:val="00DB4DC8"/>
    <w:rsid w:val="00DB5E36"/>
    <w:rsid w:val="00DC1EEA"/>
    <w:rsid w:val="00DC583A"/>
    <w:rsid w:val="00DC5CB2"/>
    <w:rsid w:val="00DC5DB4"/>
    <w:rsid w:val="00DD081C"/>
    <w:rsid w:val="00DD0C7F"/>
    <w:rsid w:val="00DD1E0B"/>
    <w:rsid w:val="00DD56AD"/>
    <w:rsid w:val="00DD6210"/>
    <w:rsid w:val="00DD6BA7"/>
    <w:rsid w:val="00DD712C"/>
    <w:rsid w:val="00DE003C"/>
    <w:rsid w:val="00DE0219"/>
    <w:rsid w:val="00DE06A6"/>
    <w:rsid w:val="00DE2A21"/>
    <w:rsid w:val="00DE305F"/>
    <w:rsid w:val="00DE3B64"/>
    <w:rsid w:val="00DE3E8B"/>
    <w:rsid w:val="00DE42EE"/>
    <w:rsid w:val="00DE49B8"/>
    <w:rsid w:val="00DE6BCE"/>
    <w:rsid w:val="00DE7EFC"/>
    <w:rsid w:val="00DE7F59"/>
    <w:rsid w:val="00DF1366"/>
    <w:rsid w:val="00DF2EA9"/>
    <w:rsid w:val="00DF3217"/>
    <w:rsid w:val="00DF444F"/>
    <w:rsid w:val="00DF7D4F"/>
    <w:rsid w:val="00E01618"/>
    <w:rsid w:val="00E02AD2"/>
    <w:rsid w:val="00E04D09"/>
    <w:rsid w:val="00E064C2"/>
    <w:rsid w:val="00E10CE7"/>
    <w:rsid w:val="00E1206C"/>
    <w:rsid w:val="00E157F6"/>
    <w:rsid w:val="00E16874"/>
    <w:rsid w:val="00E201AA"/>
    <w:rsid w:val="00E20730"/>
    <w:rsid w:val="00E207A4"/>
    <w:rsid w:val="00E21A5C"/>
    <w:rsid w:val="00E23481"/>
    <w:rsid w:val="00E23832"/>
    <w:rsid w:val="00E24969"/>
    <w:rsid w:val="00E24E2C"/>
    <w:rsid w:val="00E26B50"/>
    <w:rsid w:val="00E26E69"/>
    <w:rsid w:val="00E27A09"/>
    <w:rsid w:val="00E27E53"/>
    <w:rsid w:val="00E31335"/>
    <w:rsid w:val="00E33AD4"/>
    <w:rsid w:val="00E345F0"/>
    <w:rsid w:val="00E34F93"/>
    <w:rsid w:val="00E35E80"/>
    <w:rsid w:val="00E366A4"/>
    <w:rsid w:val="00E36D58"/>
    <w:rsid w:val="00E4027C"/>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5755F"/>
    <w:rsid w:val="00E60153"/>
    <w:rsid w:val="00E60ECE"/>
    <w:rsid w:val="00E617E4"/>
    <w:rsid w:val="00E6192A"/>
    <w:rsid w:val="00E61FDB"/>
    <w:rsid w:val="00E62212"/>
    <w:rsid w:val="00E62471"/>
    <w:rsid w:val="00E65376"/>
    <w:rsid w:val="00E67006"/>
    <w:rsid w:val="00E673A0"/>
    <w:rsid w:val="00E70E07"/>
    <w:rsid w:val="00E71A8F"/>
    <w:rsid w:val="00E71CCC"/>
    <w:rsid w:val="00E71CF1"/>
    <w:rsid w:val="00E72C90"/>
    <w:rsid w:val="00E73305"/>
    <w:rsid w:val="00E739BF"/>
    <w:rsid w:val="00E75FED"/>
    <w:rsid w:val="00E76491"/>
    <w:rsid w:val="00E76517"/>
    <w:rsid w:val="00E803BB"/>
    <w:rsid w:val="00E805E6"/>
    <w:rsid w:val="00E81783"/>
    <w:rsid w:val="00E81CFA"/>
    <w:rsid w:val="00E837B9"/>
    <w:rsid w:val="00E8388B"/>
    <w:rsid w:val="00E838C0"/>
    <w:rsid w:val="00E83AEF"/>
    <w:rsid w:val="00E85473"/>
    <w:rsid w:val="00E854F4"/>
    <w:rsid w:val="00E911F9"/>
    <w:rsid w:val="00E927B8"/>
    <w:rsid w:val="00E93F52"/>
    <w:rsid w:val="00E96940"/>
    <w:rsid w:val="00E979E0"/>
    <w:rsid w:val="00EA18F3"/>
    <w:rsid w:val="00EA1ADA"/>
    <w:rsid w:val="00EA2A65"/>
    <w:rsid w:val="00EA31BD"/>
    <w:rsid w:val="00EA358A"/>
    <w:rsid w:val="00EA4C34"/>
    <w:rsid w:val="00EA4E59"/>
    <w:rsid w:val="00EA4EB6"/>
    <w:rsid w:val="00EA62ED"/>
    <w:rsid w:val="00EA7638"/>
    <w:rsid w:val="00EA7D53"/>
    <w:rsid w:val="00EB04A4"/>
    <w:rsid w:val="00EB0DA0"/>
    <w:rsid w:val="00EB19D2"/>
    <w:rsid w:val="00EB2856"/>
    <w:rsid w:val="00EB347A"/>
    <w:rsid w:val="00EB3942"/>
    <w:rsid w:val="00EB3BC1"/>
    <w:rsid w:val="00EB4739"/>
    <w:rsid w:val="00EB4A6B"/>
    <w:rsid w:val="00EB6921"/>
    <w:rsid w:val="00EB767D"/>
    <w:rsid w:val="00EB7D0A"/>
    <w:rsid w:val="00EB7D43"/>
    <w:rsid w:val="00EC1C27"/>
    <w:rsid w:val="00EC4901"/>
    <w:rsid w:val="00EC5C2D"/>
    <w:rsid w:val="00EC6AFC"/>
    <w:rsid w:val="00EC7397"/>
    <w:rsid w:val="00EC76CC"/>
    <w:rsid w:val="00EC7DB2"/>
    <w:rsid w:val="00ED0489"/>
    <w:rsid w:val="00ED0591"/>
    <w:rsid w:val="00ED0617"/>
    <w:rsid w:val="00ED12F4"/>
    <w:rsid w:val="00ED1F69"/>
    <w:rsid w:val="00ED20A7"/>
    <w:rsid w:val="00ED212D"/>
    <w:rsid w:val="00ED2884"/>
    <w:rsid w:val="00ED2A57"/>
    <w:rsid w:val="00ED3F72"/>
    <w:rsid w:val="00ED4451"/>
    <w:rsid w:val="00ED6487"/>
    <w:rsid w:val="00ED786F"/>
    <w:rsid w:val="00EE0AD8"/>
    <w:rsid w:val="00EE0EA8"/>
    <w:rsid w:val="00EE16DD"/>
    <w:rsid w:val="00EE3C2E"/>
    <w:rsid w:val="00EE4022"/>
    <w:rsid w:val="00EE5950"/>
    <w:rsid w:val="00EE5E29"/>
    <w:rsid w:val="00EE64ED"/>
    <w:rsid w:val="00EE67B9"/>
    <w:rsid w:val="00EE6E87"/>
    <w:rsid w:val="00EE75A4"/>
    <w:rsid w:val="00EF2A4A"/>
    <w:rsid w:val="00EF3E7F"/>
    <w:rsid w:val="00EF3EDB"/>
    <w:rsid w:val="00EF461A"/>
    <w:rsid w:val="00EF5B1A"/>
    <w:rsid w:val="00EF6C2F"/>
    <w:rsid w:val="00F0087F"/>
    <w:rsid w:val="00F010F6"/>
    <w:rsid w:val="00F0161A"/>
    <w:rsid w:val="00F023A8"/>
    <w:rsid w:val="00F0278D"/>
    <w:rsid w:val="00F031C2"/>
    <w:rsid w:val="00F03EF8"/>
    <w:rsid w:val="00F04B29"/>
    <w:rsid w:val="00F04CE7"/>
    <w:rsid w:val="00F058A1"/>
    <w:rsid w:val="00F05D9B"/>
    <w:rsid w:val="00F07016"/>
    <w:rsid w:val="00F077BA"/>
    <w:rsid w:val="00F10F3D"/>
    <w:rsid w:val="00F13329"/>
    <w:rsid w:val="00F15C2B"/>
    <w:rsid w:val="00F17DA6"/>
    <w:rsid w:val="00F219DF"/>
    <w:rsid w:val="00F232F4"/>
    <w:rsid w:val="00F23B51"/>
    <w:rsid w:val="00F25579"/>
    <w:rsid w:val="00F25923"/>
    <w:rsid w:val="00F26B13"/>
    <w:rsid w:val="00F27B8E"/>
    <w:rsid w:val="00F31C02"/>
    <w:rsid w:val="00F3371E"/>
    <w:rsid w:val="00F33841"/>
    <w:rsid w:val="00F36177"/>
    <w:rsid w:val="00F37B40"/>
    <w:rsid w:val="00F4001E"/>
    <w:rsid w:val="00F405BF"/>
    <w:rsid w:val="00F416F9"/>
    <w:rsid w:val="00F4614F"/>
    <w:rsid w:val="00F4732A"/>
    <w:rsid w:val="00F50FE5"/>
    <w:rsid w:val="00F52B36"/>
    <w:rsid w:val="00F53968"/>
    <w:rsid w:val="00F54AF8"/>
    <w:rsid w:val="00F54C0C"/>
    <w:rsid w:val="00F54F83"/>
    <w:rsid w:val="00F55BE6"/>
    <w:rsid w:val="00F56EA3"/>
    <w:rsid w:val="00F60646"/>
    <w:rsid w:val="00F62F2D"/>
    <w:rsid w:val="00F666B8"/>
    <w:rsid w:val="00F677B5"/>
    <w:rsid w:val="00F67C83"/>
    <w:rsid w:val="00F7192D"/>
    <w:rsid w:val="00F72BB3"/>
    <w:rsid w:val="00F72F26"/>
    <w:rsid w:val="00F74B09"/>
    <w:rsid w:val="00F74BE4"/>
    <w:rsid w:val="00F758E6"/>
    <w:rsid w:val="00F80FDC"/>
    <w:rsid w:val="00F82AC5"/>
    <w:rsid w:val="00F834F0"/>
    <w:rsid w:val="00F842D9"/>
    <w:rsid w:val="00F85022"/>
    <w:rsid w:val="00F85508"/>
    <w:rsid w:val="00F90858"/>
    <w:rsid w:val="00F93A93"/>
    <w:rsid w:val="00F968D2"/>
    <w:rsid w:val="00F968F7"/>
    <w:rsid w:val="00F96F63"/>
    <w:rsid w:val="00FA0959"/>
    <w:rsid w:val="00FA22A1"/>
    <w:rsid w:val="00FA2553"/>
    <w:rsid w:val="00FA27B9"/>
    <w:rsid w:val="00FA3916"/>
    <w:rsid w:val="00FA3FA0"/>
    <w:rsid w:val="00FA5104"/>
    <w:rsid w:val="00FA5413"/>
    <w:rsid w:val="00FA6069"/>
    <w:rsid w:val="00FA7426"/>
    <w:rsid w:val="00FB1DAF"/>
    <w:rsid w:val="00FB4D8F"/>
    <w:rsid w:val="00FB5790"/>
    <w:rsid w:val="00FB6B01"/>
    <w:rsid w:val="00FB6B8D"/>
    <w:rsid w:val="00FB6BF2"/>
    <w:rsid w:val="00FB72F9"/>
    <w:rsid w:val="00FC069D"/>
    <w:rsid w:val="00FC11D1"/>
    <w:rsid w:val="00FC24E0"/>
    <w:rsid w:val="00FC43FF"/>
    <w:rsid w:val="00FC5957"/>
    <w:rsid w:val="00FC5DA9"/>
    <w:rsid w:val="00FC75E8"/>
    <w:rsid w:val="00FD034A"/>
    <w:rsid w:val="00FD0614"/>
    <w:rsid w:val="00FD2075"/>
    <w:rsid w:val="00FD3E49"/>
    <w:rsid w:val="00FD3FE5"/>
    <w:rsid w:val="00FD572C"/>
    <w:rsid w:val="00FD6672"/>
    <w:rsid w:val="00FD74DC"/>
    <w:rsid w:val="00FE11E1"/>
    <w:rsid w:val="00FE1279"/>
    <w:rsid w:val="00FE1FB1"/>
    <w:rsid w:val="00FE34AA"/>
    <w:rsid w:val="00FE38D4"/>
    <w:rsid w:val="00FE4285"/>
    <w:rsid w:val="00FE6B37"/>
    <w:rsid w:val="00FE7C75"/>
    <w:rsid w:val="00FF35A0"/>
    <w:rsid w:val="00FF682B"/>
    <w:rsid w:val="00FF7AF8"/>
    <w:rsid w:val="00FF7E13"/>
    <w:rsid w:val="0C30DB98"/>
    <w:rsid w:val="24649086"/>
    <w:rsid w:val="589A21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45392"/>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uiPriority="1"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qFormat="1"/>
    <w:lsdException w:name="index heading" w:semiHidden="1" w:unhideWhenUsed="1"/>
    <w:lsdException w:name="caption" w:uiPriority="4"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2" w:semiHidden="1" w:unhideWhenUsed="1" w:qFormat="1"/>
    <w:lsdException w:name="List Bullet 3" w:uiPriority="2" w:semiHidden="1" w:unhideWhenUsed="1"/>
    <w:lsdException w:name="List Bullet 4" w:semiHidden="1" w:unhideWhenUsed="1"/>
    <w:lsdException w:name="List Bullet 5" w:semiHidden="1" w:unhideWhenUsed="1"/>
    <w:lsdException w:name="List Number 2" w:uiPriority="2" w:semiHidden="1" w:unhideWhenUsed="1" w:qFormat="1"/>
    <w:lsdException w:name="List Number 3" w:uiPriority="2"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uiPriority="99"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0A377A"/>
    <w:pPr>
      <w:spacing w:before="120" w:after="120" w:line="264" w:lineRule="auto"/>
    </w:pPr>
    <w:rPr>
      <w:rFonts w:ascii="Calibri" w:hAnsi="Calibri" w:eastAsia="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hAnsi="Calibri" w:eastAsia="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hAnsi="Calibri" w:eastAsia="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hAnsi="Calibri" w:eastAsia="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hAnsiTheme="majorHAnsi" w:eastAsiaTheme="majorEastAsia" w:cstheme="majorBidi"/>
      <w:b/>
      <w:bCs/>
      <w:iCs/>
      <w:color w:val="757579" w:themeColor="accent3"/>
      <w:sz w:val="24"/>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xedheading" w:customStyle="1">
    <w:name w:val="Boxed heading"/>
    <w:uiPriority w:val="19"/>
    <w:qFormat/>
    <w:rsid w:val="00127506"/>
    <w:pPr>
      <w:pBdr>
        <w:top w:val="single" w:color="FFFFFF" w:themeColor="background1" w:sz="4" w:space="10"/>
        <w:left w:val="single" w:color="FFFFFF" w:themeColor="background1" w:sz="4" w:space="10"/>
        <w:bottom w:val="single" w:color="FFFFFF" w:themeColor="background1" w:sz="4" w:space="10"/>
        <w:right w:val="single" w:color="FFFFFF" w:themeColor="background1" w:sz="4" w:space="10"/>
      </w:pBdr>
      <w:shd w:val="clear" w:color="auto" w:fill="DADBDC"/>
      <w:spacing w:before="360" w:after="240"/>
      <w:ind w:left="227" w:right="227"/>
    </w:pPr>
    <w:rPr>
      <w:rFonts w:ascii="Calibri" w:hAnsi="Calibri" w:eastAsia="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xedtext" w:customStyle="1">
    <w:name w:val="Boxed text"/>
    <w:uiPriority w:val="19"/>
    <w:qFormat/>
    <w:rsid w:val="00127506"/>
    <w:pPr>
      <w:pBdr>
        <w:top w:val="single" w:color="FFFFFF" w:themeColor="background1" w:sz="4" w:space="10"/>
        <w:left w:val="single" w:color="FFFFFF" w:themeColor="background1" w:sz="4" w:space="10"/>
        <w:bottom w:val="single" w:color="FFFFFF" w:themeColor="background1" w:sz="4" w:space="10"/>
        <w:right w:val="single" w:color="FFFFFF" w:themeColor="background1" w:sz="4" w:space="10"/>
      </w:pBdr>
      <w:shd w:val="clear" w:color="auto" w:fill="DADBDC"/>
      <w:spacing w:before="180" w:after="180"/>
      <w:ind w:left="227" w:right="227"/>
    </w:pPr>
    <w:rPr>
      <w:rFonts w:ascii="Calibri" w:hAnsi="Calibri" w:eastAsia="Calibri"/>
      <w:color w:val="000000"/>
      <w:sz w:val="24"/>
      <w:szCs w:val="24"/>
    </w:rPr>
  </w:style>
  <w:style w:type="paragraph" w:styleId="Boxedlistbullet" w:customStyle="1">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styleId="instructions" w:customStyle="1">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styleId="Heading1Char" w:customStyle="1">
    <w:name w:val="Heading 1 Char"/>
    <w:basedOn w:val="DefaultParagraphFont"/>
    <w:link w:val="Heading1"/>
    <w:uiPriority w:val="1"/>
    <w:locked/>
    <w:rsid w:val="00B04E3F"/>
    <w:rPr>
      <w:rFonts w:ascii="Calibri" w:hAnsi="Calibri" w:eastAsia="Calibri" w:cs="Arial"/>
      <w:bCs/>
      <w:color w:val="757579" w:themeColor="accent3"/>
      <w:kern w:val="32"/>
      <w:sz w:val="44"/>
      <w:szCs w:val="44"/>
    </w:rPr>
  </w:style>
  <w:style w:type="character" w:styleId="Heading2Char" w:customStyle="1">
    <w:name w:val="Heading 2 Char"/>
    <w:basedOn w:val="DefaultParagraphFont"/>
    <w:link w:val="Heading2"/>
    <w:uiPriority w:val="1"/>
    <w:locked/>
    <w:rsid w:val="00B04E3F"/>
    <w:rPr>
      <w:rFonts w:ascii="Calibri" w:hAnsi="Calibri" w:eastAsia="Calibri" w:cs="Arial"/>
      <w:bCs/>
      <w:iCs/>
      <w:color w:val="001D34" w:themeColor="accent2"/>
      <w:sz w:val="32"/>
      <w:szCs w:val="32"/>
    </w:rPr>
  </w:style>
  <w:style w:type="character" w:styleId="Heading3Char" w:customStyle="1">
    <w:name w:val="Heading 3 Char"/>
    <w:basedOn w:val="DefaultParagraphFont"/>
    <w:link w:val="Heading3"/>
    <w:uiPriority w:val="1"/>
    <w:locked/>
    <w:rsid w:val="00674783"/>
    <w:rPr>
      <w:rFonts w:ascii="Calibri" w:hAnsi="Calibri" w:eastAsia="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styleId="FigureTableSource" w:customStyle="1">
    <w:name w:val="Figure/Table Source"/>
    <w:basedOn w:val="BodyText"/>
    <w:next w:val="BodyText"/>
    <w:uiPriority w:val="4"/>
    <w:qFormat/>
    <w:rsid w:val="00332C06"/>
    <w:pPr>
      <w:tabs>
        <w:tab w:val="left" w:pos="539"/>
      </w:tabs>
      <w:spacing w:after="240" w:line="180" w:lineRule="atLeast"/>
    </w:pPr>
    <w:rPr>
      <w:sz w:val="16"/>
      <w:szCs w:val="20"/>
    </w:rPr>
  </w:style>
  <w:style w:type="paragraph" w:styleId="TableText" w:customStyle="1">
    <w:name w:val="TableText"/>
    <w:basedOn w:val="Normal"/>
    <w:uiPriority w:val="5"/>
    <w:qFormat/>
    <w:rsid w:val="00332C06"/>
    <w:pPr>
      <w:spacing w:before="60" w:after="60"/>
    </w:pPr>
    <w:rPr>
      <w:sz w:val="18"/>
    </w:rPr>
  </w:style>
  <w:style w:type="paragraph" w:styleId="TableBullet" w:customStyle="1">
    <w:name w:val="TableBullet"/>
    <w:basedOn w:val="TableText"/>
    <w:next w:val="TableText"/>
    <w:uiPriority w:val="5"/>
    <w:qFormat/>
    <w:rsid w:val="00332C06"/>
    <w:pPr>
      <w:numPr>
        <w:numId w:val="13"/>
      </w:numPr>
    </w:pPr>
  </w:style>
  <w:style w:type="paragraph" w:styleId="RowHeading" w:customStyle="1">
    <w:name w:val="RowHeading"/>
    <w:basedOn w:val="TableText"/>
    <w:next w:val="TableText"/>
    <w:uiPriority w:val="5"/>
    <w:qFormat/>
    <w:rsid w:val="00332C06"/>
    <w:rPr>
      <w:b/>
      <w:color w:val="auto"/>
    </w:rPr>
  </w:style>
  <w:style w:type="paragraph" w:styleId="ColumnHeading" w:customStyle="1">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hAnsi="Calibri" w:eastAsia="Calibri"/>
      <w:color w:val="000000"/>
      <w:sz w:val="24"/>
      <w:szCs w:val="22"/>
    </w:rPr>
  </w:style>
  <w:style w:type="character" w:styleId="BodyTextChar" w:customStyle="1">
    <w:name w:val="Body Text Char"/>
    <w:basedOn w:val="DefaultParagraphFont"/>
    <w:link w:val="BodyText"/>
    <w:rsid w:val="00332C06"/>
    <w:rPr>
      <w:rFonts w:ascii="Calibri" w:hAnsi="Calibri" w:eastAsia="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styleId="TableBullets" w:customStyle="1">
    <w:name w:val="TableBullets"/>
    <w:uiPriority w:val="99"/>
    <w:rsid w:val="00332C06"/>
    <w:pPr>
      <w:numPr>
        <w:numId w:val="13"/>
      </w:numPr>
    </w:pPr>
  </w:style>
  <w:style w:type="numbering" w:styleId="Sources" w:customStyle="1">
    <w:name w:val="Sources"/>
    <w:rsid w:val="00332C06"/>
    <w:pPr>
      <w:numPr>
        <w:numId w:val="12"/>
      </w:numPr>
    </w:pPr>
  </w:style>
  <w:style w:type="numbering" w:styleId="Bullets" w:customStyle="1">
    <w:name w:val="Bullets"/>
    <w:rsid w:val="00332C06"/>
    <w:pPr>
      <w:numPr>
        <w:numId w:val="11"/>
      </w:numPr>
    </w:pPr>
  </w:style>
  <w:style w:type="numbering" w:styleId="Numbers" w:customStyle="1">
    <w:name w:val="Numbers"/>
    <w:rsid w:val="00332C06"/>
    <w:pPr>
      <w:numPr>
        <w:numId w:val="14"/>
      </w:numPr>
    </w:pPr>
  </w:style>
  <w:style w:type="paragraph" w:styleId="Equation" w:customStyle="1">
    <w:name w:val="Equation"/>
    <w:basedOn w:val="BodyText"/>
    <w:next w:val="BodyText"/>
    <w:uiPriority w:val="7"/>
    <w:qFormat/>
    <w:rsid w:val="00332C06"/>
    <w:pPr>
      <w:tabs>
        <w:tab w:val="right" w:pos="9639"/>
      </w:tabs>
      <w:spacing w:before="240" w:after="240"/>
      <w:ind w:left="567"/>
    </w:pPr>
    <w:rPr>
      <w:rFonts w:eastAsia="Times New Roman" w:asciiTheme="minorHAnsi"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styleId="Italics" w:customStyle="1">
    <w:name w:val="Italics"/>
    <w:basedOn w:val="DefaultParagraphFont"/>
    <w:uiPriority w:val="3"/>
    <w:qFormat/>
    <w:rsid w:val="00332C06"/>
    <w:rPr>
      <w:i/>
    </w:rPr>
  </w:style>
  <w:style w:type="table" w:styleId="TableCSIRO" w:customStyle="1">
    <w:name w:val="Table_CSIRO"/>
    <w:basedOn w:val="TableNormal"/>
    <w:uiPriority w:val="99"/>
    <w:qFormat/>
    <w:rsid w:val="00332C06"/>
    <w:rPr>
      <w:rFonts w:ascii="Calibri" w:hAnsi="Calibri" w:eastAsiaTheme="minorHAnsi"/>
      <w:sz w:val="22"/>
      <w:szCs w:val="22"/>
    </w:rPr>
    <w:tblPr>
      <w:tblStyleRowBandSize w:val="1"/>
      <w:tblInd w:w="113" w:type="dxa"/>
      <w:tblBorders>
        <w:bottom w:val="single" w:color="auto" w:sz="4" w:space="0"/>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styleId="CaptionNote" w:customStyle="1">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styleId="BalloonTextChar" w:customStyle="1">
    <w:name w:val="Balloon Text Char"/>
    <w:basedOn w:val="DefaultParagraphFont"/>
    <w:link w:val="BalloonText"/>
    <w:rsid w:val="00332C06"/>
    <w:rPr>
      <w:rFonts w:ascii="Tahoma" w:hAnsi="Tahoma" w:eastAsia="Calibri" w:cs="Tahoma"/>
      <w:color w:val="000000"/>
      <w:sz w:val="16"/>
      <w:szCs w:val="16"/>
    </w:rPr>
  </w:style>
  <w:style w:type="character" w:styleId="Heading4Char" w:customStyle="1">
    <w:name w:val="Heading 4 Char"/>
    <w:basedOn w:val="DefaultParagraphFont"/>
    <w:link w:val="Heading4"/>
    <w:uiPriority w:val="1"/>
    <w:rsid w:val="00B04E3F"/>
    <w:rPr>
      <w:rFonts w:asciiTheme="majorHAnsi" w:hAnsiTheme="majorHAnsi" w:eastAsiaTheme="majorEastAsia" w:cstheme="majorBidi"/>
      <w:b/>
      <w:bCs/>
      <w:iCs/>
      <w:color w:val="757579" w:themeColor="accent3"/>
      <w:sz w:val="24"/>
      <w:szCs w:val="22"/>
    </w:rPr>
  </w:style>
  <w:style w:type="character" w:styleId="FooterChar" w:customStyle="1">
    <w:name w:val="Footer Char"/>
    <w:basedOn w:val="DefaultParagraphFont"/>
    <w:link w:val="Footer"/>
    <w:uiPriority w:val="99"/>
    <w:locked/>
    <w:rsid w:val="006246C0"/>
    <w:rPr>
      <w:rFonts w:ascii="Calibri" w:hAnsi="Calibri" w:eastAsia="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styleId="HeaderChar" w:customStyle="1">
    <w:name w:val="Header Char"/>
    <w:basedOn w:val="DefaultParagraphFont"/>
    <w:link w:val="Header"/>
    <w:rsid w:val="00ED212D"/>
    <w:rPr>
      <w:rFonts w:ascii="Calibri" w:hAnsi="Calibri" w:eastAsia="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C541F"/>
    <w:rPr>
      <w:sz w:val="16"/>
      <w:szCs w:val="16"/>
    </w:rPr>
  </w:style>
  <w:style w:type="paragraph" w:styleId="CommentText">
    <w:name w:val="annotation text"/>
    <w:basedOn w:val="Normal"/>
    <w:link w:val="CommentTextChar"/>
    <w:semiHidden/>
    <w:unhideWhenUsed/>
    <w:rsid w:val="006C541F"/>
    <w:pPr>
      <w:spacing w:line="240" w:lineRule="auto"/>
    </w:pPr>
    <w:rPr>
      <w:sz w:val="20"/>
      <w:szCs w:val="20"/>
    </w:rPr>
  </w:style>
  <w:style w:type="character" w:styleId="CommentTextChar" w:customStyle="1">
    <w:name w:val="Comment Text Char"/>
    <w:basedOn w:val="DefaultParagraphFont"/>
    <w:link w:val="CommentText"/>
    <w:semiHidden/>
    <w:rsid w:val="006C541F"/>
    <w:rPr>
      <w:rFonts w:ascii="Calibri" w:hAnsi="Calibri" w:eastAsia="Calibri"/>
      <w:color w:val="000000"/>
    </w:rPr>
  </w:style>
  <w:style w:type="paragraph" w:styleId="CommentSubject">
    <w:name w:val="annotation subject"/>
    <w:basedOn w:val="CommentText"/>
    <w:next w:val="CommentText"/>
    <w:link w:val="CommentSubjectChar"/>
    <w:semiHidden/>
    <w:unhideWhenUsed/>
    <w:rsid w:val="006C541F"/>
    <w:rPr>
      <w:b/>
      <w:bCs/>
    </w:rPr>
  </w:style>
  <w:style w:type="character" w:styleId="CommentSubjectChar" w:customStyle="1">
    <w:name w:val="Comment Subject Char"/>
    <w:basedOn w:val="CommentTextChar"/>
    <w:link w:val="CommentSubject"/>
    <w:semiHidden/>
    <w:rsid w:val="006C541F"/>
    <w:rPr>
      <w:rFonts w:ascii="Calibri" w:hAnsi="Calibri" w:eastAsia="Calibri"/>
      <w:b/>
      <w:bCs/>
      <w:color w:val="000000"/>
    </w:rPr>
  </w:style>
  <w:style w:type="character" w:styleId="normaltextrun" w:customStyle="1">
    <w:name w:val="normaltextrun"/>
    <w:basedOn w:val="DefaultParagraphFont"/>
    <w:rsid w:val="0030016B"/>
  </w:style>
  <w:style w:type="character" w:styleId="eop" w:customStyle="1">
    <w:name w:val="eop"/>
    <w:basedOn w:val="DefaultParagraphFont"/>
    <w:rsid w:val="0030016B"/>
  </w:style>
  <w:style w:type="paragraph" w:styleId="Revision">
    <w:name w:val="Revision"/>
    <w:hidden/>
    <w:uiPriority w:val="99"/>
    <w:semiHidden/>
    <w:rsid w:val="00C6268A"/>
    <w:rPr>
      <w:rFonts w:ascii="Calibri" w:hAnsi="Calibri" w:eastAsia="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109007344">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1447313168">
      <w:bodyDiv w:val="1"/>
      <w:marLeft w:val="0"/>
      <w:marRight w:val="0"/>
      <w:marTop w:val="0"/>
      <w:marBottom w:val="0"/>
      <w:divBdr>
        <w:top w:val="none" w:sz="0" w:space="0" w:color="auto"/>
        <w:left w:val="none" w:sz="0" w:space="0" w:color="auto"/>
        <w:bottom w:val="none" w:sz="0" w:space="0" w:color="auto"/>
        <w:right w:val="none" w:sz="0" w:space="0" w:color="auto"/>
      </w:divBdr>
    </w:div>
    <w:div w:id="1701394727">
      <w:bodyDiv w:val="1"/>
      <w:marLeft w:val="0"/>
      <w:marRight w:val="0"/>
      <w:marTop w:val="0"/>
      <w:marBottom w:val="0"/>
      <w:divBdr>
        <w:top w:val="none" w:sz="0" w:space="0" w:color="auto"/>
        <w:left w:val="none" w:sz="0" w:space="0" w:color="auto"/>
        <w:bottom w:val="none" w:sz="0" w:space="0" w:color="auto"/>
        <w:right w:val="none" w:sz="0" w:space="0" w:color="auto"/>
      </w:divBdr>
    </w:div>
    <w:div w:id="1748188535">
      <w:bodyDiv w:val="1"/>
      <w:marLeft w:val="0"/>
      <w:marRight w:val="0"/>
      <w:marTop w:val="0"/>
      <w:marBottom w:val="0"/>
      <w:divBdr>
        <w:top w:val="none" w:sz="0" w:space="0" w:color="auto"/>
        <w:left w:val="none" w:sz="0" w:space="0" w:color="auto"/>
        <w:bottom w:val="none" w:sz="0" w:space="0" w:color="auto"/>
        <w:right w:val="none" w:sz="0" w:space="0" w:color="auto"/>
      </w:divBdr>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siro.au/en/about/Indigenous-engagement/Reconciliation-Action-Plan"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careers.online@csiro.au"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jobs.csiro.au/" TargetMode="External" Id="rId11" /><Relationship Type="http://schemas.openxmlformats.org/officeDocument/2006/relationships/numbering" Target="numbering.xml" Id="rId5" /><Relationship Type="http://schemas.openxmlformats.org/officeDocument/2006/relationships/hyperlink" Target="http://www.csiro.au/"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siro.au/en/about/policies/child-safe-policy"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O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37B46"/>
    <w:rsid w:val="002B592F"/>
    <w:rsid w:val="003C6F9C"/>
    <w:rsid w:val="00414F94"/>
    <w:rsid w:val="0044668E"/>
    <w:rsid w:val="005E6ADE"/>
    <w:rsid w:val="00637EC4"/>
    <w:rsid w:val="00657FA3"/>
    <w:rsid w:val="0078660A"/>
    <w:rsid w:val="007C7613"/>
    <w:rsid w:val="0083493E"/>
    <w:rsid w:val="00B13DF0"/>
    <w:rsid w:val="00B36C21"/>
    <w:rsid w:val="00B8502D"/>
    <w:rsid w:val="00B9709A"/>
    <w:rsid w:val="00BA7BE8"/>
    <w:rsid w:val="00CF1A0E"/>
    <w:rsid w:val="00E51523"/>
    <w:rsid w:val="00EA6D03"/>
    <w:rsid w:val="00FB3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22FWFJKSHNY4-1303525960-1076</_dlc_DocId>
    <_dlc_DocIdUrl xmlns="f9d56f65-ef43-4e59-b084-d4bf4ff12e34">
      <Url>https://csiroau.sharepoint.com/sites/TalentAcquisitionTeam856/_layouts/15/DocIdRedir.aspx?ID=22FWFJKSHNY4-1303525960-1076</Url>
      <Description>22FWFJKSHNY4-1303525960-1076</Description>
    </_dlc_DocIdUrl>
  </documentManagement>
</p:properties>
</file>

<file path=customXml/itemProps1.xml><?xml version="1.0" encoding="utf-8"?>
<ds:datastoreItem xmlns:ds="http://schemas.openxmlformats.org/officeDocument/2006/customXml" ds:itemID="{7D0B44F9-FA0D-4E04-8E12-FD8DF289B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82869-A8DA-450F-93F2-8DDFE78BC2D9}">
  <ds:schemaRefs>
    <ds:schemaRef ds:uri="http://schemas.microsoft.com/sharepoint/v3/contenttype/forms"/>
  </ds:schemaRefs>
</ds:datastoreItem>
</file>

<file path=customXml/itemProps3.xml><?xml version="1.0" encoding="utf-8"?>
<ds:datastoreItem xmlns:ds="http://schemas.openxmlformats.org/officeDocument/2006/customXml" ds:itemID="{E0FD0423-482C-4348-8D43-6F05D869DC04}">
  <ds:schemaRefs>
    <ds:schemaRef ds:uri="http://schemas.microsoft.com/sharepoint/events"/>
  </ds:schemaRefs>
</ds:datastoreItem>
</file>

<file path=customXml/itemProps4.xml><?xml version="1.0" encoding="utf-8"?>
<ds:datastoreItem xmlns:ds="http://schemas.openxmlformats.org/officeDocument/2006/customXml" ds:itemID="{49D66D63-4D2E-4813-9EB8-426161AF4414}">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Generic Document.dotx</ap:Template>
  <ap:Application>Microsoft Word for the web</ap:Application>
  <ap:DocSecurity>0</ap:DocSecurity>
  <ap:ScaleCrop>false</ap:ScaleCrop>
  <ap:Company>CSIRO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Generic document</dc:title>
  <dc:creator>Sachdeva, Ankita (HR, Black Mountain)</dc:creator>
  <lastModifiedBy>Rowell, Shelly (B&amp;IS, Lindfield)</lastModifiedBy>
  <revision>7</revision>
  <lastPrinted>2024-02-02T04:27:00.0000000Z</lastPrinted>
  <dcterms:created xsi:type="dcterms:W3CDTF">2024-02-07T01:06:00.0000000Z</dcterms:created>
  <dcterms:modified xsi:type="dcterms:W3CDTF">2024-02-07T03:23:36.3006613Z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47f6d69c-df88-4387-acac-45351931761e</vt:lpwstr>
  </property>
</Properties>
</file>