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AA83" w14:textId="45EA84C9" w:rsidR="00FC1EDB" w:rsidRDefault="00FC1EDB" w:rsidP="000E77BA">
      <w:pPr>
        <w:pStyle w:val="Heading1"/>
        <w:numPr>
          <w:ilvl w:val="0"/>
          <w:numId w:val="0"/>
        </w:numPr>
      </w:pPr>
      <w:r>
        <w:t>Position Details</w:t>
      </w:r>
      <w:r w:rsidR="00566486">
        <w:t xml:space="preserve">: </w:t>
      </w:r>
      <w:r w:rsidR="00DF5484">
        <w:t>Operations and administration support officer</w:t>
      </w:r>
    </w:p>
    <w:p w14:paraId="4D4A181D" w14:textId="236F4F77" w:rsidR="00FC1EDB" w:rsidRDefault="00387FD0" w:rsidP="00FC1EDB">
      <w:pPr>
        <w:pStyle w:val="Heading2"/>
        <w:numPr>
          <w:ilvl w:val="1"/>
          <w:numId w:val="0"/>
        </w:numPr>
        <w:ind w:left="1134" w:hanging="1134"/>
      </w:pPr>
      <w:r>
        <w:t>Research consulting</w:t>
      </w:r>
      <w:r w:rsidR="00FC1EDB">
        <w:t xml:space="preserve"> – CSOF</w:t>
      </w:r>
      <w:r w:rsidR="00DF5484">
        <w:t>4</w:t>
      </w:r>
    </w:p>
    <w:tbl>
      <w:tblPr>
        <w:tblStyle w:val="TableCSIRO"/>
        <w:tblW w:w="9474" w:type="dxa"/>
        <w:tblLook w:val="00A0" w:firstRow="1" w:lastRow="0" w:firstColumn="1" w:lastColumn="0" w:noHBand="0" w:noVBand="0"/>
      </w:tblPr>
      <w:tblGrid>
        <w:gridCol w:w="3856"/>
        <w:gridCol w:w="5618"/>
      </w:tblGrid>
      <w:tr w:rsidR="000C6493" w:rsidRPr="0093721B" w14:paraId="35DF5735" w14:textId="77777777" w:rsidTr="3A1F5F5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7676D77" w14:textId="77777777" w:rsidR="000C6493" w:rsidRPr="0093721B" w:rsidRDefault="000C6493" w:rsidP="00722E1E">
            <w:pPr>
              <w:pStyle w:val="ColumnHeading"/>
              <w:rPr>
                <w:sz w:val="22"/>
              </w:rPr>
            </w:pPr>
            <w:r w:rsidRPr="0093721B">
              <w:rPr>
                <w:sz w:val="22"/>
              </w:rPr>
              <w:t>The following information is for applicants</w:t>
            </w:r>
          </w:p>
        </w:tc>
      </w:tr>
      <w:tr w:rsidR="000C6493" w:rsidRPr="0093721B" w14:paraId="2CE4FCE9" w14:textId="77777777" w:rsidTr="3A1F5F5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4215216" w14:textId="77777777" w:rsidR="000C6493" w:rsidRPr="0093721B" w:rsidRDefault="000C6493" w:rsidP="00722E1E">
            <w:pPr>
              <w:pStyle w:val="TableText"/>
              <w:rPr>
                <w:sz w:val="22"/>
              </w:rPr>
            </w:pPr>
            <w:r w:rsidRPr="0093721B">
              <w:rPr>
                <w:sz w:val="22"/>
              </w:rPr>
              <w:t>Advertised Job Title</w:t>
            </w:r>
          </w:p>
        </w:tc>
        <w:tc>
          <w:tcPr>
            <w:tcW w:w="2965" w:type="pct"/>
          </w:tcPr>
          <w:p w14:paraId="1D56FAEC" w14:textId="5EC1CC48" w:rsidR="000C6493" w:rsidRPr="0093721B" w:rsidRDefault="00DF5484" w:rsidP="00722E1E">
            <w:pPr>
              <w:pStyle w:val="TableText"/>
              <w:cnfStyle w:val="000000100000" w:firstRow="0" w:lastRow="0" w:firstColumn="0" w:lastColumn="0" w:oddVBand="0" w:evenVBand="0" w:oddHBand="1" w:evenHBand="0" w:firstRowFirstColumn="0" w:firstRowLastColumn="0" w:lastRowFirstColumn="0" w:lastRowLastColumn="0"/>
              <w:rPr>
                <w:sz w:val="22"/>
              </w:rPr>
            </w:pPr>
            <w:r w:rsidRPr="00DF5484">
              <w:rPr>
                <w:sz w:val="22"/>
              </w:rPr>
              <w:t>Operations and administration support officer</w:t>
            </w:r>
          </w:p>
        </w:tc>
      </w:tr>
      <w:tr w:rsidR="000C6493" w:rsidRPr="0093721B" w14:paraId="40E95134" w14:textId="77777777" w:rsidTr="3A1F5F58">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7C753EE" w14:textId="77777777" w:rsidR="000C6493" w:rsidRPr="0093721B" w:rsidRDefault="000C6493" w:rsidP="00722E1E">
            <w:pPr>
              <w:pStyle w:val="TableText"/>
              <w:rPr>
                <w:sz w:val="22"/>
              </w:rPr>
            </w:pPr>
            <w:r w:rsidRPr="0093721B">
              <w:rPr>
                <w:sz w:val="22"/>
              </w:rPr>
              <w:t>Job Reference</w:t>
            </w:r>
          </w:p>
        </w:tc>
        <w:tc>
          <w:tcPr>
            <w:tcW w:w="2965" w:type="pct"/>
          </w:tcPr>
          <w:p w14:paraId="64EBB0C5" w14:textId="2C99E1FF" w:rsidR="000C6493" w:rsidRPr="0093721B" w:rsidRDefault="00344D9D" w:rsidP="00722E1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90659</w:t>
            </w:r>
          </w:p>
        </w:tc>
      </w:tr>
      <w:tr w:rsidR="000C6493" w:rsidRPr="0093721B" w14:paraId="7DD52B75"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DD1759" w14:textId="77777777" w:rsidR="000C6493" w:rsidRPr="0093721B" w:rsidRDefault="000C6493" w:rsidP="00722E1E">
            <w:pPr>
              <w:pStyle w:val="TableText"/>
              <w:rPr>
                <w:sz w:val="22"/>
              </w:rPr>
            </w:pPr>
            <w:r w:rsidRPr="0093721B">
              <w:rPr>
                <w:sz w:val="22"/>
              </w:rPr>
              <w:t>Tenure</w:t>
            </w:r>
          </w:p>
        </w:tc>
        <w:tc>
          <w:tcPr>
            <w:tcW w:w="2965" w:type="pct"/>
          </w:tcPr>
          <w:p w14:paraId="29D59AE8" w14:textId="77777777" w:rsidR="000C6493"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 years</w:t>
            </w:r>
          </w:p>
          <w:p w14:paraId="02A48D80" w14:textId="77777777"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xml:space="preserve"> (part-time would be considered for the right candidate)</w:t>
            </w:r>
          </w:p>
        </w:tc>
      </w:tr>
      <w:tr w:rsidR="000C6493" w:rsidRPr="0093721B" w14:paraId="15825756"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F11E0A" w14:textId="77777777" w:rsidR="000C6493" w:rsidRPr="0093721B" w:rsidRDefault="000C6493" w:rsidP="00722E1E">
            <w:pPr>
              <w:pStyle w:val="TableText"/>
              <w:rPr>
                <w:sz w:val="22"/>
              </w:rPr>
            </w:pPr>
            <w:r w:rsidRPr="0093721B">
              <w:rPr>
                <w:sz w:val="22"/>
              </w:rPr>
              <w:t>Salary Range</w:t>
            </w:r>
          </w:p>
        </w:tc>
        <w:tc>
          <w:tcPr>
            <w:tcW w:w="2965" w:type="pct"/>
          </w:tcPr>
          <w:p w14:paraId="3E1A6430" w14:textId="79D6FF78" w:rsidR="000C6493" w:rsidRPr="006368CD" w:rsidRDefault="006368CD"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68CD">
              <w:rPr>
                <w:rFonts w:asciiTheme="minorHAnsi" w:hAnsiTheme="minorHAnsi" w:cstheme="minorHAnsi"/>
                <w:sz w:val="22"/>
              </w:rPr>
              <w:t xml:space="preserve">$89,680 - $101,459 </w:t>
            </w:r>
            <w:r w:rsidR="005E1214" w:rsidRPr="006368CD">
              <w:rPr>
                <w:rFonts w:asciiTheme="minorHAnsi" w:hAnsiTheme="minorHAnsi" w:cstheme="minorHAnsi"/>
                <w:sz w:val="22"/>
              </w:rPr>
              <w:t>plus up to 15.4% superannuation</w:t>
            </w:r>
          </w:p>
        </w:tc>
      </w:tr>
      <w:tr w:rsidR="000C6493" w:rsidRPr="0093721B" w14:paraId="1A145A7F"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45D462C" w14:textId="77777777" w:rsidR="000C6493" w:rsidRPr="0093721B" w:rsidRDefault="000C6493" w:rsidP="00722E1E">
            <w:pPr>
              <w:pStyle w:val="TableText"/>
              <w:rPr>
                <w:sz w:val="22"/>
              </w:rPr>
            </w:pPr>
            <w:r w:rsidRPr="0093721B">
              <w:rPr>
                <w:sz w:val="22"/>
              </w:rPr>
              <w:t>Location(s)</w:t>
            </w:r>
          </w:p>
        </w:tc>
        <w:tc>
          <w:tcPr>
            <w:tcW w:w="2965" w:type="pct"/>
          </w:tcPr>
          <w:p w14:paraId="4959EE36" w14:textId="7B08A4A5"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w:t>
            </w:r>
            <w:r w:rsidR="00777FA1">
              <w:rPr>
                <w:sz w:val="22"/>
              </w:rPr>
              <w:t xml:space="preserve">, </w:t>
            </w:r>
            <w:r w:rsidR="00435A57" w:rsidRPr="00B31FA3">
              <w:rPr>
                <w:sz w:val="22"/>
              </w:rPr>
              <w:t>Sydney</w:t>
            </w:r>
          </w:p>
        </w:tc>
      </w:tr>
      <w:tr w:rsidR="000C6493" w:rsidRPr="0093721B" w14:paraId="504375CE"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E07B8D" w14:textId="77777777" w:rsidR="000C6493" w:rsidRPr="0093721B" w:rsidRDefault="000C6493" w:rsidP="00722E1E">
            <w:pPr>
              <w:pStyle w:val="TableText"/>
              <w:rPr>
                <w:sz w:val="22"/>
              </w:rPr>
            </w:pPr>
            <w:r w:rsidRPr="0093721B">
              <w:rPr>
                <w:sz w:val="22"/>
              </w:rPr>
              <w:t>Relocation Assistance</w:t>
            </w:r>
          </w:p>
        </w:tc>
        <w:tc>
          <w:tcPr>
            <w:tcW w:w="2965" w:type="pct"/>
          </w:tcPr>
          <w:p w14:paraId="53F099A7" w14:textId="77777777" w:rsidR="000C6493" w:rsidRPr="0093721B" w:rsidRDefault="000C6493"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0C6493" w:rsidRPr="0093721B" w14:paraId="0771E94F"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0B4D62" w14:textId="77777777" w:rsidR="000C6493" w:rsidRPr="0093721B" w:rsidRDefault="000C6493" w:rsidP="00722E1E">
            <w:pPr>
              <w:pStyle w:val="TableText"/>
              <w:rPr>
                <w:sz w:val="22"/>
              </w:rPr>
            </w:pPr>
            <w:r w:rsidRPr="0093721B">
              <w:rPr>
                <w:sz w:val="22"/>
              </w:rPr>
              <w:t>Applications are open to</w:t>
            </w:r>
          </w:p>
        </w:tc>
        <w:tc>
          <w:tcPr>
            <w:tcW w:w="2965" w:type="pct"/>
          </w:tcPr>
          <w:p w14:paraId="25D8A44B" w14:textId="33C4B96A" w:rsidR="000C6493" w:rsidRPr="009B214B" w:rsidRDefault="000C6493" w:rsidP="009B214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22"/>
              </w:rPr>
            </w:pPr>
            <w:r w:rsidRPr="009B214B">
              <w:rPr>
                <w:sz w:val="22"/>
              </w:rPr>
              <w:t>Australian Citizens</w:t>
            </w:r>
            <w:r w:rsidR="00F975B4" w:rsidRPr="009B214B">
              <w:rPr>
                <w:sz w:val="22"/>
              </w:rPr>
              <w:t xml:space="preserve"> and </w:t>
            </w:r>
            <w:r w:rsidRPr="009B214B">
              <w:rPr>
                <w:sz w:val="22"/>
              </w:rPr>
              <w:t>Australian Permanent Residents</w:t>
            </w:r>
          </w:p>
          <w:p w14:paraId="1AA357F4" w14:textId="66CA38B9" w:rsidR="00D33639" w:rsidRPr="00D33639" w:rsidRDefault="00F975B4" w:rsidP="009B214B">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9B214B">
              <w:rPr>
                <w:sz w:val="22"/>
              </w:rPr>
              <w:t>Australian Temporary Residents currently residing in Australia with full work rights for the duration of the term (at least until end of 2025), without the requirement of sponsorship from CSIRO.</w:t>
            </w:r>
          </w:p>
        </w:tc>
      </w:tr>
      <w:tr w:rsidR="000C6493" w:rsidRPr="0093721B" w14:paraId="7FFAA2C2"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1041FC" w14:textId="77777777" w:rsidR="000C6493" w:rsidRPr="0093721B" w:rsidRDefault="000C6493" w:rsidP="00722E1E">
            <w:pPr>
              <w:pStyle w:val="TableText"/>
              <w:rPr>
                <w:sz w:val="22"/>
              </w:rPr>
            </w:pPr>
            <w:r w:rsidRPr="0093721B">
              <w:rPr>
                <w:sz w:val="22"/>
              </w:rPr>
              <w:t>Position reports to the</w:t>
            </w:r>
          </w:p>
        </w:tc>
        <w:tc>
          <w:tcPr>
            <w:tcW w:w="2965" w:type="pct"/>
          </w:tcPr>
          <w:p w14:paraId="62C0228F" w14:textId="24D2CE60" w:rsidR="000C6493" w:rsidRPr="0093721B" w:rsidRDefault="002E783B"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Senior Manager</w:t>
            </w:r>
            <w:r w:rsidR="000C6493">
              <w:rPr>
                <w:sz w:val="22"/>
              </w:rPr>
              <w:t>, CSIRO Futures</w:t>
            </w:r>
          </w:p>
        </w:tc>
      </w:tr>
      <w:tr w:rsidR="000C6493" w:rsidRPr="0093721B" w14:paraId="20D9270E"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42F25F" w14:textId="77777777" w:rsidR="000C6493" w:rsidRPr="0093721B" w:rsidRDefault="000C6493" w:rsidP="00722E1E">
            <w:pPr>
              <w:pStyle w:val="TableText"/>
              <w:rPr>
                <w:sz w:val="22"/>
              </w:rPr>
            </w:pPr>
            <w:r w:rsidRPr="0093721B">
              <w:rPr>
                <w:sz w:val="22"/>
              </w:rPr>
              <w:t>Client Focus – Internal</w:t>
            </w:r>
          </w:p>
        </w:tc>
        <w:tc>
          <w:tcPr>
            <w:tcW w:w="2965" w:type="pct"/>
          </w:tcPr>
          <w:p w14:paraId="1C591722" w14:textId="3F2E148B" w:rsidR="000C6493" w:rsidRPr="0093721B" w:rsidRDefault="002B40D4"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0C6493">
              <w:rPr>
                <w:sz w:val="22"/>
              </w:rPr>
              <w:t>0%</w:t>
            </w:r>
          </w:p>
        </w:tc>
      </w:tr>
      <w:tr w:rsidR="000C6493" w:rsidRPr="0093721B" w14:paraId="1B618E5A"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BC044D" w14:textId="77777777" w:rsidR="000C6493" w:rsidRPr="0093721B" w:rsidRDefault="000C6493" w:rsidP="00722E1E">
            <w:pPr>
              <w:pStyle w:val="TableText"/>
              <w:rPr>
                <w:sz w:val="22"/>
              </w:rPr>
            </w:pPr>
            <w:r w:rsidRPr="0093721B">
              <w:rPr>
                <w:sz w:val="22"/>
              </w:rPr>
              <w:t>Client Focus – External</w:t>
            </w:r>
          </w:p>
        </w:tc>
        <w:tc>
          <w:tcPr>
            <w:tcW w:w="2965" w:type="pct"/>
          </w:tcPr>
          <w:p w14:paraId="58FDCAFF" w14:textId="17DB9B5D" w:rsidR="000C6493" w:rsidRPr="0093721B" w:rsidRDefault="002B40D4"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0C6493">
              <w:rPr>
                <w:sz w:val="22"/>
              </w:rPr>
              <w:t>0%</w:t>
            </w:r>
          </w:p>
        </w:tc>
      </w:tr>
      <w:tr w:rsidR="000C6493" w:rsidRPr="0093721B" w14:paraId="5DF65369"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9ED3E3" w14:textId="77777777" w:rsidR="000C6493" w:rsidRPr="0093721B" w:rsidRDefault="000C6493" w:rsidP="00722E1E">
            <w:pPr>
              <w:pStyle w:val="TableText"/>
              <w:rPr>
                <w:sz w:val="22"/>
              </w:rPr>
            </w:pPr>
            <w:r w:rsidRPr="0093721B">
              <w:rPr>
                <w:sz w:val="22"/>
              </w:rPr>
              <w:t>Number of Direct Reports</w:t>
            </w:r>
          </w:p>
        </w:tc>
        <w:tc>
          <w:tcPr>
            <w:tcW w:w="2965" w:type="pct"/>
          </w:tcPr>
          <w:p w14:paraId="50335FFD" w14:textId="2BD12CDE" w:rsidR="000C6493" w:rsidRPr="00435A57" w:rsidRDefault="00194A8F" w:rsidP="007D4DF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None</w:t>
            </w:r>
          </w:p>
        </w:tc>
      </w:tr>
      <w:tr w:rsidR="000C6493" w:rsidRPr="0093721B" w14:paraId="10E38F9F"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EACF91" w14:textId="77777777" w:rsidR="000C6493" w:rsidRPr="0093721B" w:rsidRDefault="000C6493" w:rsidP="00722E1E">
            <w:pPr>
              <w:pStyle w:val="TableText"/>
              <w:rPr>
                <w:sz w:val="22"/>
              </w:rPr>
            </w:pPr>
            <w:r w:rsidRPr="0093721B">
              <w:rPr>
                <w:sz w:val="22"/>
              </w:rPr>
              <w:t>Enquire about this job</w:t>
            </w:r>
          </w:p>
        </w:tc>
        <w:tc>
          <w:tcPr>
            <w:tcW w:w="2965" w:type="pct"/>
          </w:tcPr>
          <w:p w14:paraId="4429C125" w14:textId="0971FB9E" w:rsidR="000C6493" w:rsidRPr="00103221" w:rsidRDefault="000C6493"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221">
              <w:rPr>
                <w:sz w:val="22"/>
              </w:rPr>
              <w:t xml:space="preserve">Contact </w:t>
            </w:r>
            <w:r w:rsidR="00EB072A">
              <w:rPr>
                <w:sz w:val="22"/>
              </w:rPr>
              <w:t>Max</w:t>
            </w:r>
            <w:r w:rsidRPr="00103221">
              <w:rPr>
                <w:sz w:val="22"/>
              </w:rPr>
              <w:t xml:space="preserve"> </w:t>
            </w:r>
            <w:r w:rsidR="00104D04">
              <w:rPr>
                <w:sz w:val="22"/>
              </w:rPr>
              <w:t>T</w:t>
            </w:r>
            <w:r w:rsidR="00104D04" w:rsidRPr="00104D04">
              <w:rPr>
                <w:sz w:val="22"/>
              </w:rPr>
              <w:t>emminghoff</w:t>
            </w:r>
            <w:r w:rsidR="00820317">
              <w:rPr>
                <w:sz w:val="22"/>
              </w:rPr>
              <w:t xml:space="preserve"> </w:t>
            </w:r>
            <w:r w:rsidRPr="00103221">
              <w:rPr>
                <w:sz w:val="22"/>
              </w:rPr>
              <w:t xml:space="preserve">via email at </w:t>
            </w:r>
            <w:r w:rsidR="00820317">
              <w:rPr>
                <w:sz w:val="22"/>
              </w:rPr>
              <w:t>max.t</w:t>
            </w:r>
            <w:r w:rsidR="00820317" w:rsidRPr="00104D04">
              <w:rPr>
                <w:sz w:val="22"/>
              </w:rPr>
              <w:t>emminghoff</w:t>
            </w:r>
            <w:r w:rsidR="00820317">
              <w:rPr>
                <w:sz w:val="22"/>
              </w:rPr>
              <w:t xml:space="preserve"> </w:t>
            </w:r>
            <w:r w:rsidRPr="00103221">
              <w:rPr>
                <w:sz w:val="22"/>
              </w:rPr>
              <w:t>@csiro.au</w:t>
            </w:r>
          </w:p>
        </w:tc>
      </w:tr>
      <w:tr w:rsidR="000C6493" w:rsidRPr="0093721B" w14:paraId="3FB2F715"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5097ED0" w14:textId="77777777" w:rsidR="000C6493" w:rsidRPr="0093721B" w:rsidRDefault="000C6493" w:rsidP="00722E1E">
            <w:pPr>
              <w:pStyle w:val="TableText"/>
              <w:rPr>
                <w:sz w:val="22"/>
              </w:rPr>
            </w:pPr>
            <w:r w:rsidRPr="0093721B">
              <w:rPr>
                <w:sz w:val="22"/>
              </w:rPr>
              <w:t>How to apply</w:t>
            </w:r>
          </w:p>
        </w:tc>
        <w:tc>
          <w:tcPr>
            <w:tcW w:w="2965" w:type="pct"/>
          </w:tcPr>
          <w:p w14:paraId="58529FF1" w14:textId="77777777"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74CECB19" w14:textId="77777777"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C526329" w14:textId="77777777"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E8BF70A" w14:textId="77777777" w:rsidR="00FC1EDB" w:rsidRPr="005961F9" w:rsidRDefault="00FC1EDB" w:rsidP="00722E1E">
      <w:pPr>
        <w:pStyle w:val="BodyText"/>
      </w:pPr>
    </w:p>
    <w:p w14:paraId="42300450" w14:textId="2F12DE18" w:rsidR="009B3FA0" w:rsidRPr="0085680A" w:rsidRDefault="003F2769" w:rsidP="007C5C7E">
      <w:pPr>
        <w:pStyle w:val="Heading3notnumbered"/>
      </w:pPr>
      <w:bookmarkStart w:id="0" w:name="_Hlk35845606"/>
      <w:r>
        <w:t>Role Overview</w:t>
      </w:r>
    </w:p>
    <w:bookmarkEnd w:id="0"/>
    <w:p w14:paraId="0B73ECF7" w14:textId="29E87222" w:rsidR="00205E1A" w:rsidRDefault="00AB14A4" w:rsidP="00205E1A">
      <w:pPr>
        <w:jc w:val="both"/>
        <w:rPr>
          <w:rFonts w:cs="Calibri"/>
          <w:szCs w:val="24"/>
        </w:rPr>
      </w:pPr>
      <w:r>
        <w:rPr>
          <w:rFonts w:cs="Calibri"/>
          <w:szCs w:val="24"/>
        </w:rPr>
        <w:t xml:space="preserve">The </w:t>
      </w:r>
      <w:r w:rsidR="00205E1A" w:rsidRPr="00AB479B">
        <w:rPr>
          <w:rFonts w:cs="Calibri"/>
          <w:szCs w:val="24"/>
        </w:rPr>
        <w:t xml:space="preserve">CSIRO Futures team are seeking a full-time </w:t>
      </w:r>
      <w:r>
        <w:rPr>
          <w:rFonts w:cs="Calibri"/>
          <w:szCs w:val="24"/>
        </w:rPr>
        <w:t>operations and a</w:t>
      </w:r>
      <w:r w:rsidR="00205E1A" w:rsidRPr="00AB479B">
        <w:rPr>
          <w:rFonts w:cs="Calibri"/>
          <w:szCs w:val="24"/>
        </w:rPr>
        <w:t>dministration</w:t>
      </w:r>
      <w:r>
        <w:rPr>
          <w:rFonts w:cs="Calibri"/>
          <w:szCs w:val="24"/>
        </w:rPr>
        <w:t xml:space="preserve"> support o</w:t>
      </w:r>
      <w:r w:rsidR="00205E1A" w:rsidRPr="00AB479B">
        <w:rPr>
          <w:rFonts w:cs="Calibri"/>
          <w:szCs w:val="24"/>
        </w:rPr>
        <w:t xml:space="preserve">fficer who splits their time </w:t>
      </w:r>
      <w:r w:rsidR="00205E1A">
        <w:rPr>
          <w:rFonts w:cs="Calibri"/>
          <w:szCs w:val="24"/>
        </w:rPr>
        <w:t>across practice development activities and project support</w:t>
      </w:r>
      <w:r w:rsidR="00205E1A" w:rsidRPr="00AB479B">
        <w:rPr>
          <w:rFonts w:cs="Calibri"/>
          <w:szCs w:val="24"/>
        </w:rPr>
        <w:t xml:space="preserve">. </w:t>
      </w:r>
    </w:p>
    <w:p w14:paraId="4BF7FF3F" w14:textId="2237BE06" w:rsidR="00F4752D" w:rsidRDefault="00205E1A" w:rsidP="00205E1A">
      <w:pPr>
        <w:pStyle w:val="ListParagraph"/>
        <w:numPr>
          <w:ilvl w:val="0"/>
          <w:numId w:val="24"/>
        </w:numPr>
        <w:spacing w:before="120"/>
        <w:jc w:val="both"/>
        <w:rPr>
          <w:rFonts w:cs="Calibri"/>
        </w:rPr>
      </w:pPr>
      <w:r w:rsidRPr="01AD0B36">
        <w:rPr>
          <w:rFonts w:cs="Calibri"/>
          <w:b/>
          <w:bCs/>
        </w:rPr>
        <w:lastRenderedPageBreak/>
        <w:t>Practice development:</w:t>
      </w:r>
      <w:r w:rsidRPr="01AD0B36">
        <w:rPr>
          <w:rFonts w:cs="Calibri"/>
        </w:rPr>
        <w:t xml:space="preserve"> </w:t>
      </w:r>
      <w:r w:rsidR="000B776D">
        <w:rPr>
          <w:rFonts w:cs="Calibri"/>
        </w:rPr>
        <w:t xml:space="preserve">As the team grows, we are looking to formalise our practices to drive efficiency and accountability. </w:t>
      </w:r>
      <w:r w:rsidRPr="01AD0B36">
        <w:rPr>
          <w:rFonts w:cs="Calibri"/>
        </w:rPr>
        <w:t xml:space="preserve">Beyond general office administration activities, </w:t>
      </w:r>
      <w:r w:rsidR="006B2DDF">
        <w:rPr>
          <w:rFonts w:cs="Calibri"/>
        </w:rPr>
        <w:t xml:space="preserve">your role would involve </w:t>
      </w:r>
      <w:r w:rsidR="00500731">
        <w:rPr>
          <w:rFonts w:cs="Calibri"/>
        </w:rPr>
        <w:t>helping the team identify and introduce new operating tools</w:t>
      </w:r>
      <w:r w:rsidR="00F75BB4">
        <w:rPr>
          <w:rFonts w:cs="Calibri"/>
        </w:rPr>
        <w:t xml:space="preserve"> and processes.</w:t>
      </w:r>
    </w:p>
    <w:p w14:paraId="07F58E3F" w14:textId="6C758CDE" w:rsidR="00205E1A" w:rsidRDefault="00205E1A" w:rsidP="00205E1A">
      <w:pPr>
        <w:pStyle w:val="ListParagraph"/>
        <w:numPr>
          <w:ilvl w:val="0"/>
          <w:numId w:val="24"/>
        </w:numPr>
        <w:spacing w:before="120"/>
        <w:jc w:val="both"/>
        <w:rPr>
          <w:rFonts w:cs="Calibri"/>
          <w:b/>
          <w:bCs/>
        </w:rPr>
      </w:pPr>
      <w:r w:rsidRPr="00350DFF">
        <w:rPr>
          <w:rFonts w:cs="Calibri"/>
          <w:b/>
          <w:bCs/>
        </w:rPr>
        <w:t xml:space="preserve">Project support: </w:t>
      </w:r>
      <w:r w:rsidRPr="009258BE">
        <w:rPr>
          <w:rFonts w:cs="Calibri"/>
        </w:rPr>
        <w:t xml:space="preserve">All CSIRO Futures projects consist of strong external engagement and collaboration. </w:t>
      </w:r>
      <w:r w:rsidR="00FA2EEA">
        <w:rPr>
          <w:rFonts w:cs="Calibri"/>
        </w:rPr>
        <w:t xml:space="preserve">Project support includes </w:t>
      </w:r>
      <w:r w:rsidR="00455757">
        <w:rPr>
          <w:rFonts w:cs="Calibri"/>
        </w:rPr>
        <w:t xml:space="preserve">liaising with external stakeholders </w:t>
      </w:r>
      <w:r w:rsidR="00E03C1B">
        <w:rPr>
          <w:rFonts w:cs="Calibri"/>
        </w:rPr>
        <w:t>and supporting internal project administration tasks.</w:t>
      </w:r>
      <w:r>
        <w:rPr>
          <w:rFonts w:cs="Calibri"/>
        </w:rPr>
        <w:t xml:space="preserve"> </w:t>
      </w:r>
    </w:p>
    <w:p w14:paraId="725EB39E" w14:textId="77777777" w:rsidR="00205E1A" w:rsidRDefault="00205E1A" w:rsidP="00205E1A">
      <w:pPr>
        <w:jc w:val="both"/>
        <w:rPr>
          <w:rFonts w:cs="Calibri"/>
          <w:szCs w:val="24"/>
        </w:rPr>
      </w:pPr>
      <w:r w:rsidRPr="00AB479B">
        <w:rPr>
          <w:rFonts w:cs="Calibri"/>
          <w:szCs w:val="24"/>
        </w:rPr>
        <w:t>The successful candidate will be an enthusiastic, proactive and motivated team player who demonstrates a professional demeanour when interacting with internal and external stakeholders.</w:t>
      </w:r>
    </w:p>
    <w:p w14:paraId="4A9100B1" w14:textId="18D02070" w:rsidR="00FC1EDB" w:rsidRPr="00674783" w:rsidRDefault="00A542BD" w:rsidP="00696AC3">
      <w:pPr>
        <w:pStyle w:val="Heading3notnumbered"/>
      </w:pPr>
      <w:r>
        <w:t>Why CSIRO Futures?</w:t>
      </w:r>
    </w:p>
    <w:bookmarkStart w:id="1" w:name="_Toc341085720"/>
    <w:p w14:paraId="07B4324D" w14:textId="2BE12DAA" w:rsidR="00A542BD" w:rsidRPr="00A542BD" w:rsidRDefault="00A542BD" w:rsidP="00A542BD">
      <w:pPr>
        <w:spacing w:after="60"/>
        <w:jc w:val="both"/>
        <w:rPr>
          <w:rFonts w:asciiTheme="minorHAnsi" w:hAnsiTheme="minorHAnsi" w:cstheme="minorHAnsi"/>
          <w:b/>
        </w:rPr>
      </w:pPr>
      <w:r w:rsidRPr="00A542BD">
        <w:rPr>
          <w:color w:val="2B579A"/>
          <w:shd w:val="clear" w:color="auto" w:fill="E6E6E6"/>
        </w:rPr>
        <w:fldChar w:fldCharType="begin"/>
      </w:r>
      <w:r>
        <w:instrText xml:space="preserve"> HYPERLINK "https://www.csiro.au/en/Showcase/CSIRO-Futures" </w:instrText>
      </w:r>
      <w:r w:rsidRPr="00A542BD">
        <w:rPr>
          <w:color w:val="2B579A"/>
          <w:shd w:val="clear" w:color="auto" w:fill="E6E6E6"/>
        </w:rPr>
        <w:fldChar w:fldCharType="separate"/>
      </w:r>
      <w:r w:rsidRPr="00A542BD">
        <w:rPr>
          <w:rStyle w:val="Hyperlink"/>
          <w:rFonts w:asciiTheme="minorHAnsi" w:hAnsiTheme="minorHAnsi" w:cstheme="minorHAnsi"/>
          <w:szCs w:val="24"/>
        </w:rPr>
        <w:t>CSIRO Futures</w:t>
      </w:r>
      <w:r w:rsidRPr="00A542BD">
        <w:rPr>
          <w:rStyle w:val="Hyperlink"/>
          <w:rFonts w:asciiTheme="minorHAnsi" w:hAnsiTheme="minorHAnsi" w:cstheme="minorHAnsi"/>
          <w:szCs w:val="24"/>
        </w:rPr>
        <w:fldChar w:fldCharType="end"/>
      </w:r>
      <w:r w:rsidRPr="00A542BD">
        <w:rPr>
          <w:rFonts w:asciiTheme="minorHAnsi" w:hAnsiTheme="minorHAnsi" w:cstheme="minorHAnsi"/>
        </w:rPr>
        <w:t xml:space="preserve"> is the strategic and economic advisory arm of CSIRO – Australia’s national science agency.</w:t>
      </w:r>
      <w:r w:rsidR="00AF7444">
        <w:rPr>
          <w:rFonts w:asciiTheme="minorHAnsi" w:hAnsiTheme="minorHAnsi" w:cstheme="minorHAnsi"/>
        </w:rPr>
        <w:t xml:space="preserve"> </w:t>
      </w:r>
      <w:r w:rsidR="008351A0">
        <w:rPr>
          <w:rFonts w:asciiTheme="minorHAnsi" w:hAnsiTheme="minorHAnsi" w:cstheme="minorHAnsi"/>
        </w:rPr>
        <w:t>This role provides an opportunity to</w:t>
      </w:r>
      <w:r w:rsidR="00AF7444">
        <w:rPr>
          <w:rFonts w:asciiTheme="minorHAnsi" w:hAnsiTheme="minorHAnsi" w:cstheme="minorHAnsi"/>
        </w:rPr>
        <w:t>:</w:t>
      </w:r>
    </w:p>
    <w:p w14:paraId="79E86174" w14:textId="1AA8422A" w:rsidR="002A5B82" w:rsidRPr="002A5B82" w:rsidRDefault="002E0544" w:rsidP="3A1F5F58">
      <w:pPr>
        <w:pStyle w:val="ListParagraph"/>
        <w:numPr>
          <w:ilvl w:val="0"/>
          <w:numId w:val="23"/>
        </w:numPr>
        <w:spacing w:after="60"/>
        <w:jc w:val="both"/>
        <w:rPr>
          <w:rFonts w:asciiTheme="minorHAnsi" w:hAnsiTheme="minorHAnsi" w:cstheme="minorBidi"/>
          <w:i/>
          <w:iCs/>
        </w:rPr>
      </w:pPr>
      <w:r w:rsidRPr="3A1F5F58">
        <w:rPr>
          <w:rFonts w:asciiTheme="minorHAnsi" w:hAnsiTheme="minorHAnsi" w:cstheme="minorBidi"/>
        </w:rPr>
        <w:t>Work on globally impactful</w:t>
      </w:r>
      <w:r w:rsidR="00D91BD9" w:rsidRPr="3A1F5F58">
        <w:rPr>
          <w:rFonts w:asciiTheme="minorHAnsi" w:hAnsiTheme="minorHAnsi" w:cstheme="minorBidi"/>
        </w:rPr>
        <w:t xml:space="preserve"> challenges</w:t>
      </w:r>
      <w:r w:rsidR="00B210DC" w:rsidRPr="3A1F5F58">
        <w:rPr>
          <w:rFonts w:asciiTheme="minorHAnsi" w:hAnsiTheme="minorHAnsi" w:cstheme="minorBidi"/>
        </w:rPr>
        <w:t xml:space="preserve"> </w:t>
      </w:r>
      <w:r w:rsidR="00FB1E3F" w:rsidRPr="3A1F5F58">
        <w:rPr>
          <w:rFonts w:asciiTheme="minorHAnsi" w:hAnsiTheme="minorHAnsi" w:cstheme="minorBidi"/>
        </w:rPr>
        <w:t>–</w:t>
      </w:r>
      <w:r w:rsidR="00B210DC" w:rsidRPr="3A1F5F58">
        <w:rPr>
          <w:rFonts w:asciiTheme="minorHAnsi" w:hAnsiTheme="minorHAnsi" w:cstheme="minorBidi"/>
        </w:rPr>
        <w:t xml:space="preserve"> </w:t>
      </w:r>
      <w:r w:rsidR="00FB1E3F" w:rsidRPr="3A1F5F58">
        <w:rPr>
          <w:rFonts w:asciiTheme="minorHAnsi" w:hAnsiTheme="minorHAnsi" w:cstheme="minorBidi"/>
        </w:rPr>
        <w:t xml:space="preserve">We work with forward thinking industry and government customers </w:t>
      </w:r>
      <w:r w:rsidR="001B360B" w:rsidRPr="3A1F5F58">
        <w:rPr>
          <w:rFonts w:asciiTheme="minorHAnsi" w:hAnsiTheme="minorHAnsi" w:cstheme="minorBidi"/>
        </w:rPr>
        <w:t xml:space="preserve">to tackle the world’s most important challenges, </w:t>
      </w:r>
      <w:r w:rsidR="00275BB6" w:rsidRPr="3A1F5F58">
        <w:rPr>
          <w:rFonts w:asciiTheme="minorHAnsi" w:hAnsiTheme="minorHAnsi" w:cstheme="minorBidi"/>
        </w:rPr>
        <w:t>including</w:t>
      </w:r>
      <w:ins w:id="2" w:author="Temminghoff, Max (Services, Clayton)" w:date="2022-12-06T11:06:00Z">
        <w:r w:rsidR="00F76FCA">
          <w:rPr>
            <w:rFonts w:asciiTheme="minorHAnsi" w:hAnsiTheme="minorHAnsi" w:cstheme="minorBidi"/>
          </w:rPr>
          <w:t xml:space="preserve"> the</w:t>
        </w:r>
      </w:ins>
      <w:r w:rsidR="001B360B" w:rsidRPr="3A1F5F58">
        <w:rPr>
          <w:rFonts w:asciiTheme="minorHAnsi" w:hAnsiTheme="minorHAnsi" w:cstheme="minorBidi"/>
        </w:rPr>
        <w:t xml:space="preserve"> </w:t>
      </w:r>
      <w:r w:rsidR="00275BB6" w:rsidRPr="3A1F5F58">
        <w:rPr>
          <w:rFonts w:asciiTheme="minorHAnsi" w:hAnsiTheme="minorHAnsi" w:cstheme="minorBidi"/>
        </w:rPr>
        <w:t xml:space="preserve">energy transition, sustainable </w:t>
      </w:r>
      <w:r w:rsidR="002A2222" w:rsidRPr="3A1F5F58">
        <w:rPr>
          <w:rFonts w:asciiTheme="minorHAnsi" w:hAnsiTheme="minorHAnsi" w:cstheme="minorBidi"/>
        </w:rPr>
        <w:t xml:space="preserve">food production and </w:t>
      </w:r>
      <w:r w:rsidR="00C000ED" w:rsidRPr="3A1F5F58">
        <w:rPr>
          <w:rFonts w:asciiTheme="minorHAnsi" w:hAnsiTheme="minorHAnsi" w:cstheme="minorBidi"/>
        </w:rPr>
        <w:t>resilient health</w:t>
      </w:r>
      <w:r w:rsidR="0009331D" w:rsidRPr="3A1F5F58">
        <w:rPr>
          <w:rFonts w:asciiTheme="minorHAnsi" w:hAnsiTheme="minorHAnsi" w:cstheme="minorBidi"/>
        </w:rPr>
        <w:t>care</w:t>
      </w:r>
      <w:r w:rsidR="00C000ED" w:rsidRPr="3A1F5F58">
        <w:rPr>
          <w:rFonts w:asciiTheme="minorHAnsi" w:hAnsiTheme="minorHAnsi" w:cstheme="minorBidi"/>
        </w:rPr>
        <w:t xml:space="preserve"> systems.</w:t>
      </w:r>
    </w:p>
    <w:p w14:paraId="6A82FBAF" w14:textId="1873BAF5" w:rsidR="002A5B82" w:rsidRPr="00EC1287" w:rsidRDefault="00827F08" w:rsidP="002A5B82">
      <w:pPr>
        <w:pStyle w:val="ListParagraph"/>
        <w:numPr>
          <w:ilvl w:val="0"/>
          <w:numId w:val="23"/>
        </w:numPr>
        <w:spacing w:after="60"/>
        <w:jc w:val="both"/>
        <w:rPr>
          <w:rFonts w:asciiTheme="minorHAnsi" w:hAnsiTheme="minorHAnsi" w:cstheme="minorBidi"/>
        </w:rPr>
      </w:pPr>
      <w:r>
        <w:rPr>
          <w:rFonts w:cs="Calibri"/>
        </w:rPr>
        <w:t xml:space="preserve">Support </w:t>
      </w:r>
      <w:r w:rsidR="002A5B82" w:rsidRPr="00EC1287">
        <w:rPr>
          <w:rFonts w:cs="Calibri"/>
        </w:rPr>
        <w:t>a high-performing advisory team and help it rapidly grow</w:t>
      </w:r>
      <w:r>
        <w:rPr>
          <w:rFonts w:cs="Calibri"/>
        </w:rPr>
        <w:t xml:space="preserve"> – </w:t>
      </w:r>
      <w:r w:rsidR="004D3B0A">
        <w:rPr>
          <w:rFonts w:cs="Calibri"/>
        </w:rPr>
        <w:t>CSIRO is supporting o</w:t>
      </w:r>
      <w:r>
        <w:rPr>
          <w:rFonts w:cs="Calibri"/>
        </w:rPr>
        <w:t>ur team to double in size over</w:t>
      </w:r>
      <w:r w:rsidR="004D3B0A">
        <w:rPr>
          <w:rFonts w:cs="Calibri"/>
        </w:rPr>
        <w:t xml:space="preserve"> the next</w:t>
      </w:r>
      <w:r>
        <w:rPr>
          <w:rFonts w:cs="Calibri"/>
        </w:rPr>
        <w:t xml:space="preserve"> two years </w:t>
      </w:r>
      <w:r w:rsidR="004D3B0A">
        <w:rPr>
          <w:rFonts w:cs="Calibri"/>
        </w:rPr>
        <w:t xml:space="preserve">to </w:t>
      </w:r>
      <w:r w:rsidR="00B66AD3">
        <w:rPr>
          <w:rFonts w:cs="Calibri"/>
        </w:rPr>
        <w:t>help deliver even more impact to our clients and the nation.</w:t>
      </w:r>
    </w:p>
    <w:p w14:paraId="35AE4238" w14:textId="48E1967F" w:rsidR="007E1211" w:rsidRPr="00EC1287" w:rsidRDefault="007E1211" w:rsidP="007E1211">
      <w:pPr>
        <w:pStyle w:val="ListParagraph"/>
        <w:numPr>
          <w:ilvl w:val="0"/>
          <w:numId w:val="23"/>
        </w:numPr>
        <w:spacing w:after="60"/>
        <w:jc w:val="both"/>
        <w:rPr>
          <w:rFonts w:asciiTheme="minorHAnsi" w:hAnsiTheme="minorHAnsi" w:cstheme="minorBidi"/>
        </w:rPr>
      </w:pPr>
      <w:r w:rsidRPr="00EC1287">
        <w:rPr>
          <w:rFonts w:cs="Calibri"/>
        </w:rPr>
        <w:t>Learn about the inner workings of a large R&amp;D organisation and build relationships across CSIRO</w:t>
      </w:r>
      <w:r w:rsidR="001A69EF">
        <w:rPr>
          <w:rFonts w:cs="Calibri"/>
        </w:rPr>
        <w:t xml:space="preserve"> – CSIRO has over 5,000 researchers and technologists, and our team works across all research areas.</w:t>
      </w:r>
    </w:p>
    <w:p w14:paraId="47B69203" w14:textId="6607634C" w:rsidR="007E2E95" w:rsidRPr="007E2E95" w:rsidRDefault="007E2E95" w:rsidP="007E2E95">
      <w:pPr>
        <w:pStyle w:val="ListParagraph"/>
        <w:numPr>
          <w:ilvl w:val="0"/>
          <w:numId w:val="23"/>
        </w:numPr>
        <w:rPr>
          <w:rFonts w:asciiTheme="minorHAnsi" w:hAnsiTheme="minorHAnsi" w:cstheme="minorHAnsi"/>
        </w:rPr>
      </w:pPr>
      <w:r w:rsidRPr="007E2E95">
        <w:rPr>
          <w:rFonts w:asciiTheme="minorHAnsi" w:hAnsiTheme="minorHAnsi" w:cstheme="minorHAnsi"/>
        </w:rPr>
        <w:t xml:space="preserve">Professional development – </w:t>
      </w:r>
      <w:r w:rsidR="00C1236A">
        <w:rPr>
          <w:rFonts w:asciiTheme="minorHAnsi" w:hAnsiTheme="minorHAnsi" w:cstheme="minorHAnsi"/>
        </w:rPr>
        <w:t>Beyond CSIRO’s</w:t>
      </w:r>
      <w:r w:rsidR="00C1236A" w:rsidRPr="007E2E95">
        <w:rPr>
          <w:rFonts w:asciiTheme="minorHAnsi" w:hAnsiTheme="minorHAnsi" w:cstheme="minorHAnsi"/>
        </w:rPr>
        <w:t xml:space="preserve"> commit</w:t>
      </w:r>
      <w:r w:rsidR="00C1236A">
        <w:rPr>
          <w:rFonts w:asciiTheme="minorHAnsi" w:hAnsiTheme="minorHAnsi" w:cstheme="minorHAnsi"/>
        </w:rPr>
        <w:t xml:space="preserve">ment </w:t>
      </w:r>
      <w:r w:rsidR="00C1236A" w:rsidRPr="007E2E95">
        <w:rPr>
          <w:rFonts w:asciiTheme="minorHAnsi" w:hAnsiTheme="minorHAnsi" w:cstheme="minorHAnsi"/>
        </w:rPr>
        <w:t xml:space="preserve">to </w:t>
      </w:r>
      <w:r w:rsidR="00C1236A">
        <w:rPr>
          <w:rFonts w:asciiTheme="minorHAnsi" w:hAnsiTheme="minorHAnsi" w:cstheme="minorHAnsi"/>
        </w:rPr>
        <w:t>dedicated learning and development days, the complex and multi-stakeholder nature of CSIRO Futures projects provide significant senior leadership and management experience compared to other consultancies</w:t>
      </w:r>
      <w:ins w:id="3" w:author="Temminghoff, Max (Services, Clayton)" w:date="2022-12-06T11:07:00Z">
        <w:r w:rsidR="00F76FCA">
          <w:rPr>
            <w:rFonts w:asciiTheme="minorHAnsi" w:hAnsiTheme="minorHAnsi" w:cstheme="minorHAnsi"/>
          </w:rPr>
          <w:t>.</w:t>
        </w:r>
      </w:ins>
    </w:p>
    <w:p w14:paraId="4003DD38" w14:textId="515DADBB" w:rsidR="00CB3E09" w:rsidRPr="00A847E7" w:rsidRDefault="00CB3E09" w:rsidP="3A1F5F58">
      <w:pPr>
        <w:pStyle w:val="ListParagraph"/>
        <w:numPr>
          <w:ilvl w:val="0"/>
          <w:numId w:val="23"/>
        </w:numPr>
        <w:jc w:val="both"/>
        <w:rPr>
          <w:rFonts w:asciiTheme="minorHAnsi" w:hAnsiTheme="minorHAnsi" w:cstheme="minorBidi"/>
        </w:rPr>
      </w:pPr>
      <w:r w:rsidRPr="3A1F5F58">
        <w:rPr>
          <w:rFonts w:asciiTheme="minorHAnsi" w:hAnsiTheme="minorHAnsi" w:cstheme="minorBidi"/>
        </w:rPr>
        <w:t xml:space="preserve">Flexible working arrangements </w:t>
      </w:r>
      <w:r w:rsidR="00AD3248" w:rsidRPr="3A1F5F58">
        <w:rPr>
          <w:rFonts w:asciiTheme="minorHAnsi" w:hAnsiTheme="minorHAnsi" w:cstheme="minorBidi"/>
        </w:rPr>
        <w:t xml:space="preserve">– Our team offers </w:t>
      </w:r>
      <w:r w:rsidRPr="3A1F5F58">
        <w:rPr>
          <w:rFonts w:asciiTheme="minorHAnsi" w:hAnsiTheme="minorHAnsi" w:cstheme="minorBidi"/>
        </w:rPr>
        <w:t xml:space="preserve">a </w:t>
      </w:r>
      <w:r w:rsidR="005763DA">
        <w:rPr>
          <w:rFonts w:asciiTheme="minorHAnsi" w:hAnsiTheme="minorHAnsi" w:cstheme="minorBidi"/>
        </w:rPr>
        <w:t xml:space="preserve">variety of </w:t>
      </w:r>
      <w:r w:rsidR="00AD3248" w:rsidRPr="3A1F5F58">
        <w:rPr>
          <w:rFonts w:asciiTheme="minorHAnsi" w:hAnsiTheme="minorHAnsi" w:cstheme="minorBidi"/>
        </w:rPr>
        <w:t xml:space="preserve">flexible </w:t>
      </w:r>
      <w:r w:rsidR="006B1E4A">
        <w:rPr>
          <w:rFonts w:asciiTheme="minorHAnsi" w:hAnsiTheme="minorHAnsi" w:cstheme="minorBidi"/>
        </w:rPr>
        <w:t>working arrangements including working from home</w:t>
      </w:r>
      <w:r w:rsidRPr="3A1F5F58">
        <w:rPr>
          <w:rFonts w:asciiTheme="minorHAnsi" w:hAnsiTheme="minorHAnsi" w:cstheme="minorBidi"/>
        </w:rPr>
        <w:t>.</w:t>
      </w:r>
    </w:p>
    <w:p w14:paraId="727DDEA1" w14:textId="77777777" w:rsidR="00FC1EDB" w:rsidRPr="00FC1E82" w:rsidRDefault="00FC1EDB" w:rsidP="00893F64">
      <w:pPr>
        <w:pStyle w:val="Heading3notnumbered"/>
      </w:pPr>
      <w:r>
        <w:t xml:space="preserve">Duties and Key Result Areas:  </w:t>
      </w:r>
    </w:p>
    <w:p w14:paraId="604E0ED0" w14:textId="5F1D3F41" w:rsidR="00FE5267" w:rsidRDefault="00981CBA" w:rsidP="00FC1EDB">
      <w:pPr>
        <w:pStyle w:val="ListParagraph"/>
        <w:numPr>
          <w:ilvl w:val="0"/>
          <w:numId w:val="19"/>
        </w:numPr>
        <w:spacing w:before="120" w:after="60"/>
        <w:ind w:left="466"/>
        <w:rPr>
          <w:rFonts w:asciiTheme="minorHAnsi" w:hAnsiTheme="minorHAnsi" w:cstheme="minorBidi"/>
        </w:rPr>
      </w:pPr>
      <w:r>
        <w:rPr>
          <w:rFonts w:asciiTheme="minorHAnsi" w:hAnsiTheme="minorHAnsi" w:cstheme="minorBidi"/>
        </w:rPr>
        <w:t>Liaising with internal and external stakeholders to s</w:t>
      </w:r>
      <w:r w:rsidR="00FE5267">
        <w:rPr>
          <w:rFonts w:asciiTheme="minorHAnsi" w:hAnsiTheme="minorHAnsi" w:cstheme="minorBidi"/>
        </w:rPr>
        <w:t>chedul</w:t>
      </w:r>
      <w:r>
        <w:rPr>
          <w:rFonts w:asciiTheme="minorHAnsi" w:hAnsiTheme="minorHAnsi" w:cstheme="minorBidi"/>
        </w:rPr>
        <w:t>e</w:t>
      </w:r>
      <w:r w:rsidR="001A4B29">
        <w:rPr>
          <w:rFonts w:asciiTheme="minorHAnsi" w:hAnsiTheme="minorHAnsi" w:cstheme="minorBidi"/>
        </w:rPr>
        <w:t xml:space="preserve"> project-based consultations</w:t>
      </w:r>
      <w:r w:rsidR="00146C3F">
        <w:rPr>
          <w:rFonts w:asciiTheme="minorHAnsi" w:hAnsiTheme="minorHAnsi" w:cstheme="minorBidi"/>
        </w:rPr>
        <w:t xml:space="preserve"> and presentations</w:t>
      </w:r>
      <w:r w:rsidR="001A4B29">
        <w:rPr>
          <w:rFonts w:asciiTheme="minorHAnsi" w:hAnsiTheme="minorHAnsi" w:cstheme="minorBidi"/>
        </w:rPr>
        <w:t xml:space="preserve">, </w:t>
      </w:r>
      <w:r w:rsidR="002C5773">
        <w:rPr>
          <w:rFonts w:asciiTheme="minorHAnsi" w:hAnsiTheme="minorHAnsi" w:cstheme="minorBidi"/>
        </w:rPr>
        <w:t xml:space="preserve">recruitment-based interviews, </w:t>
      </w:r>
      <w:r>
        <w:rPr>
          <w:rFonts w:asciiTheme="minorHAnsi" w:hAnsiTheme="minorHAnsi" w:cstheme="minorBidi"/>
        </w:rPr>
        <w:t>and internal team meetings.</w:t>
      </w:r>
    </w:p>
    <w:p w14:paraId="1CB275A6" w14:textId="0A5BBA8F" w:rsidR="00981CBA" w:rsidRDefault="00981CBA" w:rsidP="00FC1EDB">
      <w:pPr>
        <w:pStyle w:val="ListParagraph"/>
        <w:numPr>
          <w:ilvl w:val="0"/>
          <w:numId w:val="19"/>
        </w:numPr>
        <w:spacing w:before="120" w:after="60"/>
        <w:ind w:left="466"/>
        <w:rPr>
          <w:rFonts w:asciiTheme="minorHAnsi" w:hAnsiTheme="minorHAnsi" w:cstheme="minorBidi"/>
        </w:rPr>
      </w:pPr>
      <w:r>
        <w:rPr>
          <w:rFonts w:asciiTheme="minorHAnsi" w:hAnsiTheme="minorHAnsi" w:cstheme="minorBidi"/>
        </w:rPr>
        <w:t>Supporting recruitment and onboarding</w:t>
      </w:r>
      <w:r w:rsidR="005B2AD8">
        <w:rPr>
          <w:rFonts w:asciiTheme="minorHAnsi" w:hAnsiTheme="minorHAnsi" w:cstheme="minorBidi"/>
        </w:rPr>
        <w:t xml:space="preserve"> activities such as equipment purchases and updating onboarding material.</w:t>
      </w:r>
    </w:p>
    <w:p w14:paraId="092B4CDB" w14:textId="4E9D6705" w:rsidR="00840941" w:rsidRPr="00B50C20" w:rsidRDefault="00CC6676" w:rsidP="00840941">
      <w:pPr>
        <w:pStyle w:val="ListParagraph"/>
        <w:numPr>
          <w:ilvl w:val="0"/>
          <w:numId w:val="19"/>
        </w:numPr>
        <w:spacing w:before="120" w:after="60" w:line="240" w:lineRule="auto"/>
        <w:ind w:left="470" w:hanging="364"/>
        <w:contextualSpacing w:val="0"/>
      </w:pPr>
      <w:r>
        <w:rPr>
          <w:rFonts w:asciiTheme="minorHAnsi" w:hAnsiTheme="minorHAnsi" w:cstheme="minorBidi"/>
        </w:rPr>
        <w:t>Support discrete p</w:t>
      </w:r>
      <w:r w:rsidR="00D71869" w:rsidRPr="00893F64">
        <w:rPr>
          <w:rFonts w:asciiTheme="minorHAnsi" w:hAnsiTheme="minorHAnsi" w:cstheme="minorBidi"/>
        </w:rPr>
        <w:t xml:space="preserve">rocess improvement </w:t>
      </w:r>
      <w:r>
        <w:rPr>
          <w:rFonts w:asciiTheme="minorHAnsi" w:hAnsiTheme="minorHAnsi" w:cstheme="minorBidi"/>
        </w:rPr>
        <w:t>initiatives</w:t>
      </w:r>
      <w:r w:rsidR="005A3207">
        <w:rPr>
          <w:rFonts w:asciiTheme="minorHAnsi" w:hAnsiTheme="minorHAnsi" w:cstheme="minorBidi"/>
        </w:rPr>
        <w:t xml:space="preserve"> by identifying and assessing </w:t>
      </w:r>
      <w:r w:rsidR="006B46AA">
        <w:rPr>
          <w:rFonts w:asciiTheme="minorHAnsi" w:hAnsiTheme="minorHAnsi" w:cstheme="minorBidi"/>
        </w:rPr>
        <w:t>existing tools and platforms.</w:t>
      </w:r>
      <w:r w:rsidR="00840941" w:rsidRPr="00840941">
        <w:t xml:space="preserve"> </w:t>
      </w:r>
      <w:r w:rsidR="00840941">
        <w:t>This includes proactively l</w:t>
      </w:r>
      <w:r w:rsidR="00840941" w:rsidRPr="00B50C20">
        <w:t>ook</w:t>
      </w:r>
      <w:r w:rsidR="00840941">
        <w:t>ing</w:t>
      </w:r>
      <w:r w:rsidR="00840941" w:rsidRPr="00B50C20">
        <w:t xml:space="preserve"> for opportunities to generate improved solutions in work situations, trying creative ways to deal with routine problems and opportunities, and exercising initiative when applying established procedures</w:t>
      </w:r>
      <w:r w:rsidR="00840941">
        <w:t>.</w:t>
      </w:r>
    </w:p>
    <w:p w14:paraId="3A596DE0" w14:textId="77777777" w:rsidR="00CC6676" w:rsidRDefault="00CC6676" w:rsidP="00CC6676">
      <w:pPr>
        <w:pStyle w:val="ListParagraph"/>
        <w:numPr>
          <w:ilvl w:val="0"/>
          <w:numId w:val="19"/>
        </w:numPr>
        <w:spacing w:before="120" w:after="60"/>
        <w:ind w:left="466"/>
        <w:rPr>
          <w:rFonts w:asciiTheme="minorHAnsi" w:hAnsiTheme="minorHAnsi" w:cstheme="minorBidi"/>
        </w:rPr>
      </w:pPr>
      <w:r>
        <w:rPr>
          <w:rFonts w:asciiTheme="minorHAnsi" w:hAnsiTheme="minorHAnsi" w:cstheme="minorBidi"/>
        </w:rPr>
        <w:t>Providing administration support for projects by completing various internal forms (e.g. ethics, privacy, and project management tools).</w:t>
      </w:r>
    </w:p>
    <w:p w14:paraId="0FBCAFB0" w14:textId="2E75A55C" w:rsidR="00465FEE" w:rsidRDefault="00465FEE" w:rsidP="00465FEE">
      <w:pPr>
        <w:pStyle w:val="ListParagraph"/>
        <w:numPr>
          <w:ilvl w:val="0"/>
          <w:numId w:val="19"/>
        </w:numPr>
        <w:spacing w:before="120" w:after="60"/>
        <w:ind w:left="466"/>
        <w:rPr>
          <w:rFonts w:asciiTheme="minorHAnsi" w:hAnsiTheme="minorHAnsi" w:cstheme="minorBidi"/>
        </w:rPr>
      </w:pPr>
      <w:r w:rsidRPr="00893F64">
        <w:rPr>
          <w:rFonts w:asciiTheme="minorHAnsi" w:hAnsiTheme="minorHAnsi" w:cstheme="minorBidi"/>
        </w:rPr>
        <w:t>Support pre- and post-project engagement to drive impact</w:t>
      </w:r>
      <w:r w:rsidR="002B5F9B">
        <w:rPr>
          <w:rFonts w:asciiTheme="minorHAnsi" w:hAnsiTheme="minorHAnsi" w:cstheme="minorBidi"/>
        </w:rPr>
        <w:t>. This may include</w:t>
      </w:r>
      <w:r w:rsidR="000C4044">
        <w:rPr>
          <w:rFonts w:asciiTheme="minorHAnsi" w:hAnsiTheme="minorHAnsi" w:cstheme="minorBidi"/>
        </w:rPr>
        <w:t xml:space="preserve"> </w:t>
      </w:r>
      <w:r w:rsidR="00DA11FE">
        <w:rPr>
          <w:rFonts w:asciiTheme="minorHAnsi" w:hAnsiTheme="minorHAnsi" w:cstheme="minorBidi"/>
        </w:rPr>
        <w:t>organising webinars</w:t>
      </w:r>
      <w:r w:rsidR="00072F98">
        <w:rPr>
          <w:rFonts w:asciiTheme="minorHAnsi" w:hAnsiTheme="minorHAnsi" w:cstheme="minorBidi"/>
        </w:rPr>
        <w:t xml:space="preserve"> or in-person launch activities</w:t>
      </w:r>
      <w:r w:rsidR="00DA11FE">
        <w:rPr>
          <w:rFonts w:asciiTheme="minorHAnsi" w:hAnsiTheme="minorHAnsi" w:cstheme="minorBidi"/>
        </w:rPr>
        <w:t xml:space="preserve">, </w:t>
      </w:r>
      <w:r w:rsidR="00FD1F00">
        <w:rPr>
          <w:rFonts w:asciiTheme="minorHAnsi" w:hAnsiTheme="minorHAnsi" w:cstheme="minorBidi"/>
        </w:rPr>
        <w:t xml:space="preserve">tracking contracting </w:t>
      </w:r>
      <w:r w:rsidR="008E336A">
        <w:rPr>
          <w:rFonts w:asciiTheme="minorHAnsi" w:hAnsiTheme="minorHAnsi" w:cstheme="minorBidi"/>
        </w:rPr>
        <w:t xml:space="preserve">activities, </w:t>
      </w:r>
      <w:r w:rsidR="00D72B8F">
        <w:rPr>
          <w:rFonts w:asciiTheme="minorHAnsi" w:hAnsiTheme="minorHAnsi" w:cstheme="minorBidi"/>
        </w:rPr>
        <w:t xml:space="preserve">and </w:t>
      </w:r>
      <w:r w:rsidR="00F64F28">
        <w:rPr>
          <w:rFonts w:asciiTheme="minorHAnsi" w:hAnsiTheme="minorHAnsi" w:cstheme="minorBidi"/>
        </w:rPr>
        <w:t>liaising</w:t>
      </w:r>
      <w:r w:rsidR="00A54C05">
        <w:rPr>
          <w:rFonts w:asciiTheme="minorHAnsi" w:hAnsiTheme="minorHAnsi" w:cstheme="minorBidi"/>
        </w:rPr>
        <w:t xml:space="preserve"> with communications</w:t>
      </w:r>
      <w:r w:rsidR="000E4109">
        <w:rPr>
          <w:rFonts w:asciiTheme="minorHAnsi" w:hAnsiTheme="minorHAnsi" w:cstheme="minorBidi"/>
        </w:rPr>
        <w:t xml:space="preserve"> teams</w:t>
      </w:r>
      <w:r w:rsidR="00F64F28">
        <w:rPr>
          <w:rFonts w:asciiTheme="minorHAnsi" w:hAnsiTheme="minorHAnsi" w:cstheme="minorBidi"/>
        </w:rPr>
        <w:t>.</w:t>
      </w:r>
      <w:r w:rsidR="00D72B8F">
        <w:rPr>
          <w:rFonts w:asciiTheme="minorHAnsi" w:hAnsiTheme="minorHAnsi" w:cstheme="minorBidi"/>
        </w:rPr>
        <w:t xml:space="preserve"> </w:t>
      </w:r>
    </w:p>
    <w:p w14:paraId="59C355B9" w14:textId="77777777" w:rsidR="00876BB4" w:rsidRPr="009121A6" w:rsidRDefault="00876BB4" w:rsidP="00876BB4">
      <w:pPr>
        <w:pStyle w:val="ListParagraph"/>
        <w:numPr>
          <w:ilvl w:val="0"/>
          <w:numId w:val="19"/>
        </w:numPr>
        <w:spacing w:before="120" w:after="60" w:line="240" w:lineRule="auto"/>
        <w:ind w:left="470" w:hanging="364"/>
        <w:contextualSpacing w:val="0"/>
      </w:pPr>
      <w:r>
        <w:lastRenderedPageBreak/>
        <w:t>P</w:t>
      </w:r>
      <w:r w:rsidRPr="009121A6">
        <w:t>reparing meeting notes</w:t>
      </w:r>
      <w:r>
        <w:t xml:space="preserve"> for quarterly team days </w:t>
      </w:r>
      <w:r w:rsidRPr="009121A6">
        <w:t xml:space="preserve">as well as </w:t>
      </w:r>
      <w:r>
        <w:t xml:space="preserve">helping to </w:t>
      </w:r>
      <w:r w:rsidRPr="009121A6">
        <w:t>initiat</w:t>
      </w:r>
      <w:r>
        <w:t xml:space="preserve">e and </w:t>
      </w:r>
      <w:r w:rsidRPr="009121A6">
        <w:t xml:space="preserve">follow-up </w:t>
      </w:r>
      <w:r>
        <w:t xml:space="preserve">on </w:t>
      </w:r>
      <w:r w:rsidRPr="009121A6">
        <w:t>actions.</w:t>
      </w:r>
    </w:p>
    <w:p w14:paraId="37B77D73" w14:textId="77777777" w:rsidR="009F3B23" w:rsidRDefault="009F3B23" w:rsidP="009F3B23">
      <w:pPr>
        <w:pStyle w:val="ListParagraph"/>
        <w:numPr>
          <w:ilvl w:val="0"/>
          <w:numId w:val="19"/>
        </w:numPr>
        <w:spacing w:before="120" w:after="60" w:line="240" w:lineRule="auto"/>
        <w:ind w:left="470" w:hanging="364"/>
        <w:contextualSpacing w:val="0"/>
      </w:pPr>
      <w:r w:rsidRPr="00B50C20">
        <w:t>Communicate openly, effectively and respectfully with all staff, clients and suppliers in the interests of good business practice, collaboration and enhancement of CSIRO’</w:t>
      </w:r>
      <w:r>
        <w:t>s</w:t>
      </w:r>
      <w:r w:rsidRPr="00B50C20">
        <w:t xml:space="preserve"> reputation.</w:t>
      </w:r>
    </w:p>
    <w:p w14:paraId="424276C9" w14:textId="70604156" w:rsidR="002F1447" w:rsidRPr="009F3B23" w:rsidRDefault="009F3B23" w:rsidP="009F3B23">
      <w:pPr>
        <w:pStyle w:val="ListParagraph"/>
        <w:numPr>
          <w:ilvl w:val="0"/>
          <w:numId w:val="19"/>
        </w:numPr>
        <w:spacing w:before="120" w:after="60" w:line="240" w:lineRule="auto"/>
        <w:ind w:left="470" w:hanging="364"/>
        <w:contextualSpacing w:val="0"/>
      </w:pPr>
      <w:r w:rsidRPr="00A907AD">
        <w:t>Adhere to the spirit and practice of CSIRO’s Code of Conduct, Health, Safety and Environment procedures and policy, Diversity initiatives and Making Safety Personal goals. </w:t>
      </w:r>
    </w:p>
    <w:p w14:paraId="730D1458" w14:textId="77777777" w:rsidR="00465FEE" w:rsidRPr="002F1447" w:rsidRDefault="00465FEE" w:rsidP="002F1447">
      <w:pPr>
        <w:spacing w:after="60"/>
        <w:rPr>
          <w:rFonts w:ascii="Arial" w:eastAsiaTheme="minorHAnsi" w:hAnsi="Arial"/>
          <w:color w:val="auto"/>
          <w:sz w:val="20"/>
          <w:szCs w:val="20"/>
        </w:rPr>
      </w:pPr>
    </w:p>
    <w:p w14:paraId="00B41B2E" w14:textId="77777777" w:rsidR="00FC1EDB" w:rsidRPr="00C41442" w:rsidRDefault="00FC1EDB" w:rsidP="00722E1E">
      <w:pPr>
        <w:pStyle w:val="ListParagraph"/>
        <w:spacing w:after="60"/>
        <w:ind w:left="470"/>
        <w:rPr>
          <w:sz w:val="22"/>
        </w:rPr>
      </w:pPr>
    </w:p>
    <w:sdt>
      <w:sdtPr>
        <w:rPr>
          <w:rFonts w:asciiTheme="minorHAnsi" w:eastAsia="Calibri" w:hAnsiTheme="minorHAnsi" w:cstheme="minorHAnsi"/>
          <w:b/>
          <w:bCs w:val="0"/>
          <w:i/>
          <w:iCs/>
          <w:color w:val="000000"/>
          <w:sz w:val="20"/>
          <w:szCs w:val="22"/>
          <w:shd w:val="clear" w:color="auto" w:fill="E6E6E6"/>
        </w:rPr>
        <w:alias w:val="Competencies"/>
        <w:tag w:val="Competencies"/>
        <w:id w:val="-887107694"/>
        <w:lock w:val="contentLocked"/>
        <w:placeholder>
          <w:docPart w:val="A59C2BF2AC67443FA8D5B49307C885AF"/>
        </w:placeholder>
        <w15:appearance w15:val="hidden"/>
      </w:sdtPr>
      <w:sdtEndPr>
        <w:rPr>
          <w:rFonts w:ascii="Calibri" w:hAnsi="Calibri" w:cs="Times New Roman"/>
          <w:b w:val="0"/>
          <w:i w:val="0"/>
          <w:iCs w:val="0"/>
          <w:sz w:val="22"/>
          <w:szCs w:val="24"/>
        </w:rPr>
      </w:sdtEndPr>
      <w:sdtContent>
        <w:p w14:paraId="188372E1" w14:textId="77777777" w:rsidR="00FC1EDB" w:rsidRPr="00B50C20" w:rsidRDefault="00FC1EDB" w:rsidP="00722E1E">
          <w:pPr>
            <w:pStyle w:val="Heading2"/>
            <w:rPr>
              <w:b/>
              <w:iCs/>
              <w:color w:val="auto"/>
              <w:sz w:val="26"/>
            </w:rPr>
          </w:pPr>
          <w:r w:rsidRPr="00B50C20">
            <w:rPr>
              <w:b/>
              <w:color w:val="auto"/>
              <w:sz w:val="26"/>
            </w:rPr>
            <w:t xml:space="preserve">Required Competencies: </w:t>
          </w:r>
        </w:p>
        <w:p w14:paraId="05DAD9F1" w14:textId="77777777" w:rsidR="00FC1EDB" w:rsidRPr="00F7192D" w:rsidRDefault="00FC1EDB" w:rsidP="00FC1EDB">
          <w:pPr>
            <w:pStyle w:val="ListParagraph"/>
            <w:numPr>
              <w:ilvl w:val="0"/>
              <w:numId w:val="21"/>
            </w:numPr>
            <w:spacing w:before="120"/>
          </w:pPr>
          <w:r w:rsidRPr="00F7192D">
            <w:rPr>
              <w:b/>
            </w:rPr>
            <w:t xml:space="preserve">Teamwork and Collaboration: </w:t>
          </w:r>
          <w:r w:rsidRPr="00E71CF1">
            <w:t>Cooperates with others to achieve organisational objectives and may share team resources in order to do this. Collaborates with other teams as well as industry colleagues.</w:t>
          </w:r>
        </w:p>
        <w:p w14:paraId="37E79402" w14:textId="77777777" w:rsidR="00FC1EDB" w:rsidRPr="00B50C20" w:rsidRDefault="00FC1EDB" w:rsidP="00FC1EDB">
          <w:pPr>
            <w:pStyle w:val="ListParagraph"/>
            <w:numPr>
              <w:ilvl w:val="0"/>
              <w:numId w:val="21"/>
            </w:numPr>
            <w:spacing w:before="0" w:after="60" w:line="240" w:lineRule="auto"/>
            <w:contextualSpacing w:val="0"/>
          </w:pPr>
          <w:r w:rsidRPr="00B50C20">
            <w:rPr>
              <w:b/>
            </w:rPr>
            <w:t>Influence and Communication:</w:t>
          </w:r>
          <w:r w:rsidRPr="00B50C20">
            <w:t xml:space="preserve">  </w:t>
          </w:r>
          <w:r w:rsidRPr="00E71CF1">
            <w:t>Uses knowledge of other party's priorities and adapts presentations or discussions to appeal to the interests and level of the audience. Anticipates and prepares for others reactions.</w:t>
          </w:r>
        </w:p>
        <w:p w14:paraId="4A25DB51" w14:textId="77777777" w:rsidR="00FC1EDB" w:rsidRPr="00E85473" w:rsidRDefault="00FC1EDB" w:rsidP="00FC1EDB">
          <w:pPr>
            <w:pStyle w:val="ListParagraph"/>
            <w:numPr>
              <w:ilvl w:val="0"/>
              <w:numId w:val="21"/>
            </w:numPr>
            <w:spacing w:before="120"/>
          </w:pPr>
          <w:r w:rsidRPr="00E85473">
            <w:rPr>
              <w:b/>
            </w:rPr>
            <w:t>Resource Management/Leadership:</w:t>
          </w:r>
          <w:r w:rsidRPr="00E85473">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295B98A1" w14:textId="77777777" w:rsidR="00FC1EDB" w:rsidRPr="00E85473" w:rsidRDefault="00FC1EDB" w:rsidP="00FC1EDB">
          <w:pPr>
            <w:pStyle w:val="ListParagraph"/>
            <w:numPr>
              <w:ilvl w:val="0"/>
              <w:numId w:val="21"/>
            </w:numPr>
            <w:spacing w:before="0" w:after="60" w:line="240" w:lineRule="auto"/>
            <w:contextualSpacing w:val="0"/>
          </w:pPr>
          <w:r w:rsidRPr="00E85473">
            <w:rPr>
              <w:b/>
            </w:rPr>
            <w:t>Judgement and Problem Solving:</w:t>
          </w:r>
          <w:r w:rsidRPr="00E85473">
            <w:t xml:space="preserve">  Investigates underlying issues of complex and ill-defined problems and develops appropriate response by adapting/creating and testing alternative solutions.</w:t>
          </w:r>
        </w:p>
        <w:p w14:paraId="39FB2909" w14:textId="77777777" w:rsidR="00FC1EDB" w:rsidRPr="00E85473" w:rsidRDefault="00FC1EDB" w:rsidP="00FC1EDB">
          <w:pPr>
            <w:pStyle w:val="ListParagraph"/>
            <w:numPr>
              <w:ilvl w:val="0"/>
              <w:numId w:val="21"/>
            </w:numPr>
            <w:spacing w:before="120" w:line="240" w:lineRule="auto"/>
            <w:contextualSpacing w:val="0"/>
            <w:rPr>
              <w:b/>
              <w:bCs/>
              <w:i/>
              <w:iCs/>
              <w:sz w:val="22"/>
            </w:rPr>
          </w:pPr>
          <w:r w:rsidRPr="00E85473">
            <w:rPr>
              <w:b/>
            </w:rPr>
            <w:t xml:space="preserve">Independence: </w:t>
          </w:r>
          <w:r w:rsidRPr="00E85473">
            <w:t>Plans, sets and works to meet challenging standards and goals for self and/or others. Recognises where endeavours will make the most impact or difference, decides on desired outcome and sets realistic goals to reach this target.</w:t>
          </w:r>
        </w:p>
        <w:p w14:paraId="73622239" w14:textId="77777777" w:rsidR="00FC1EDB" w:rsidRPr="00E85473" w:rsidRDefault="00FC1EDB" w:rsidP="00FC1EDB">
          <w:pPr>
            <w:pStyle w:val="ListParagraph"/>
            <w:numPr>
              <w:ilvl w:val="0"/>
              <w:numId w:val="21"/>
            </w:numPr>
            <w:spacing w:before="120" w:line="240" w:lineRule="auto"/>
            <w:contextualSpacing w:val="0"/>
            <w:rPr>
              <w:b/>
              <w:bCs/>
              <w:i/>
              <w:iCs/>
              <w:sz w:val="22"/>
            </w:rPr>
          </w:pPr>
          <w:r w:rsidRPr="00E85473">
            <w:rPr>
              <w:b/>
            </w:rPr>
            <w:t>Adaptability:</w:t>
          </w:r>
          <w:r w:rsidRPr="00E85473">
            <w:rPr>
              <w:b/>
              <w:bCs/>
              <w:i/>
              <w:iCs/>
            </w:rPr>
            <w:t xml:space="preserve"> </w:t>
          </w:r>
          <w:r w:rsidRPr="00E85473">
            <w:rPr>
              <w:bCs/>
              <w:iCs/>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6C7CA63" w14:textId="77777777" w:rsidR="00FC1EDB" w:rsidRDefault="00FC1EDB" w:rsidP="00722E1E">
      <w:pPr>
        <w:pStyle w:val="Heading2"/>
        <w:rPr>
          <w:b/>
          <w:iCs/>
          <w:color w:val="auto"/>
          <w:sz w:val="26"/>
        </w:rPr>
      </w:pPr>
      <w:r w:rsidRPr="00B50C20">
        <w:rPr>
          <w:b/>
          <w:color w:val="auto"/>
          <w:sz w:val="26"/>
        </w:rPr>
        <w:t>Selection Criteria</w:t>
      </w:r>
    </w:p>
    <w:p w14:paraId="09ABFE2D" w14:textId="77777777" w:rsidR="00FC1EDB" w:rsidRPr="000B3207" w:rsidRDefault="00FC1EDB" w:rsidP="00722E1E">
      <w:pPr>
        <w:pStyle w:val="Heading4"/>
      </w:pPr>
      <w:r>
        <w:t>Essential</w:t>
      </w:r>
    </w:p>
    <w:p w14:paraId="2642BF65" w14:textId="77777777" w:rsidR="00FC1EDB" w:rsidRPr="00B50C20" w:rsidRDefault="00FC1EDB" w:rsidP="00722E1E">
      <w:pPr>
        <w:rPr>
          <w:i/>
          <w:iCs/>
          <w:szCs w:val="24"/>
        </w:rPr>
      </w:pPr>
      <w:r w:rsidRPr="00B50C20">
        <w:rPr>
          <w:i/>
          <w:iCs/>
          <w:szCs w:val="24"/>
        </w:rPr>
        <w:t>Under CSIRO policy only those who meet all essential criteria can be appointed.</w:t>
      </w:r>
    </w:p>
    <w:p w14:paraId="7EFD1AFB" w14:textId="48EB90AB" w:rsidR="001439C9" w:rsidRPr="00B25808" w:rsidRDefault="001439C9" w:rsidP="001439C9">
      <w:pPr>
        <w:pStyle w:val="ListParagraph"/>
        <w:numPr>
          <w:ilvl w:val="0"/>
          <w:numId w:val="25"/>
        </w:numPr>
        <w:spacing w:before="120"/>
      </w:pPr>
      <w:r w:rsidRPr="00B25808">
        <w:t>Two years of experience providing administrative support to an individual</w:t>
      </w:r>
      <w:r w:rsidR="00986528">
        <w:t xml:space="preserve"> or team</w:t>
      </w:r>
      <w:r w:rsidRPr="00B25808">
        <w:t xml:space="preserve"> in a professional setting.</w:t>
      </w:r>
    </w:p>
    <w:p w14:paraId="4F01032C" w14:textId="77777777" w:rsidR="001439C9" w:rsidRPr="00AC3195" w:rsidRDefault="001439C9" w:rsidP="001439C9">
      <w:pPr>
        <w:pStyle w:val="ListParagraph"/>
        <w:numPr>
          <w:ilvl w:val="0"/>
          <w:numId w:val="25"/>
        </w:numPr>
        <w:spacing w:before="120"/>
      </w:pPr>
      <w:r w:rsidRPr="00AC3195">
        <w:t>The ability to work effectively in a team environment, proactively collaborating and consulting with internal and external stakeholders.</w:t>
      </w:r>
    </w:p>
    <w:p w14:paraId="74E38FB7" w14:textId="77777777" w:rsidR="001439C9" w:rsidRPr="00AD24DA" w:rsidRDefault="001439C9" w:rsidP="001439C9">
      <w:pPr>
        <w:pStyle w:val="ListParagraph"/>
        <w:numPr>
          <w:ilvl w:val="0"/>
          <w:numId w:val="25"/>
        </w:numPr>
        <w:spacing w:before="120"/>
      </w:pPr>
      <w:r w:rsidRPr="00AD24DA">
        <w:t>Experience coordinating and compiling inputs from a range of diverse stakeholders.</w:t>
      </w:r>
    </w:p>
    <w:p w14:paraId="590D4C6D" w14:textId="77777777" w:rsidR="001439C9" w:rsidRPr="00AD24DA" w:rsidRDefault="001439C9" w:rsidP="001439C9">
      <w:pPr>
        <w:pStyle w:val="ListParagraph"/>
        <w:numPr>
          <w:ilvl w:val="0"/>
          <w:numId w:val="25"/>
        </w:numPr>
        <w:spacing w:before="120"/>
      </w:pPr>
      <w:r w:rsidRPr="00AD24DA">
        <w:t>Strong time management and task prioritisation skills.</w:t>
      </w:r>
    </w:p>
    <w:p w14:paraId="6E39CFA1" w14:textId="77777777" w:rsidR="001439C9" w:rsidRPr="00AD24DA" w:rsidRDefault="001439C9" w:rsidP="001439C9">
      <w:pPr>
        <w:pStyle w:val="ListParagraph"/>
        <w:numPr>
          <w:ilvl w:val="0"/>
          <w:numId w:val="25"/>
        </w:numPr>
        <w:spacing w:before="120"/>
      </w:pPr>
      <w:r w:rsidRPr="00AD24DA">
        <w:t>Strong attention to detail and organisational skills.</w:t>
      </w:r>
    </w:p>
    <w:p w14:paraId="245E21D7" w14:textId="77777777" w:rsidR="001439C9" w:rsidRPr="005A4873" w:rsidRDefault="001439C9" w:rsidP="001439C9">
      <w:pPr>
        <w:pStyle w:val="ListParagraph"/>
        <w:numPr>
          <w:ilvl w:val="0"/>
          <w:numId w:val="25"/>
        </w:numPr>
        <w:spacing w:before="120" w:after="60" w:line="240" w:lineRule="auto"/>
        <w:ind w:left="470" w:hanging="364"/>
        <w:contextualSpacing w:val="0"/>
      </w:pPr>
      <w:r w:rsidRPr="005A4873">
        <w:lastRenderedPageBreak/>
        <w:t>Excellent interpersonal and oral communication skills.</w:t>
      </w:r>
    </w:p>
    <w:p w14:paraId="54196594" w14:textId="77777777" w:rsidR="001439C9" w:rsidRPr="00AC3195" w:rsidRDefault="001439C9" w:rsidP="001439C9">
      <w:pPr>
        <w:pStyle w:val="ListParagraph"/>
        <w:numPr>
          <w:ilvl w:val="0"/>
          <w:numId w:val="25"/>
        </w:numPr>
        <w:spacing w:before="120" w:after="60" w:line="240" w:lineRule="auto"/>
        <w:ind w:left="470" w:hanging="364"/>
        <w:contextualSpacing w:val="0"/>
      </w:pPr>
      <w:r w:rsidRPr="00AC3195">
        <w:t>Competen</w:t>
      </w:r>
      <w:r>
        <w:t>cy</w:t>
      </w:r>
      <w:r w:rsidRPr="00AC3195">
        <w:t xml:space="preserve"> in</w:t>
      </w:r>
      <w:r>
        <w:t xml:space="preserve"> using</w:t>
      </w:r>
      <w:r w:rsidRPr="00AC3195">
        <w:t xml:space="preserve"> Microsoft Word, Excel and PowerPoint.</w:t>
      </w:r>
    </w:p>
    <w:p w14:paraId="622C5AEC" w14:textId="77777777" w:rsidR="00FC1EDB" w:rsidRPr="003044E2" w:rsidRDefault="00FC1EDB" w:rsidP="00722E1E">
      <w:pPr>
        <w:pStyle w:val="Boxedheading"/>
      </w:pPr>
      <w:r>
        <w:t>Special Requirements</w:t>
      </w:r>
    </w:p>
    <w:p w14:paraId="5AA8EE5E" w14:textId="77777777" w:rsidR="00FC1EDB" w:rsidRDefault="00FC1EDB" w:rsidP="00722E1E">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DCD75CD" w14:textId="77777777" w:rsidR="00FC1EDB" w:rsidRDefault="00FC1EDB" w:rsidP="00722E1E">
      <w:pPr>
        <w:pStyle w:val="Boxedlistbullet"/>
        <w:numPr>
          <w:ilvl w:val="0"/>
          <w:numId w:val="0"/>
        </w:numPr>
        <w:ind w:left="227"/>
      </w:pPr>
    </w:p>
    <w:p w14:paraId="4D31B073" w14:textId="77777777" w:rsidR="00FC1EDB" w:rsidRPr="000B3207" w:rsidRDefault="00FC1EDB" w:rsidP="00722E1E">
      <w:pPr>
        <w:pStyle w:val="Heading2"/>
        <w:rPr>
          <w:b/>
          <w:iCs/>
          <w:color w:val="auto"/>
          <w:sz w:val="26"/>
        </w:rPr>
      </w:pPr>
      <w:r w:rsidRPr="000B3207">
        <w:rPr>
          <w:b/>
          <w:color w:val="auto"/>
          <w:sz w:val="26"/>
        </w:rPr>
        <w:t>About CSIRO:</w:t>
      </w:r>
    </w:p>
    <w:p w14:paraId="064AFC54" w14:textId="77777777" w:rsidR="00FC1EDB" w:rsidRPr="00B50C20" w:rsidRDefault="00FC1EDB" w:rsidP="00722E1E">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4" w:tooltip="CSIRO Website" w:history="1">
        <w:r w:rsidRPr="00B50C20">
          <w:rPr>
            <w:rStyle w:val="Hyperlink"/>
            <w:rFonts w:cs="Arial"/>
            <w:bCs/>
            <w:szCs w:val="24"/>
          </w:rPr>
          <w:t>online</w:t>
        </w:r>
      </w:hyperlink>
      <w:r w:rsidRPr="00B50C20">
        <w:rPr>
          <w:bCs/>
          <w:szCs w:val="24"/>
        </w:rPr>
        <w:t xml:space="preserve">! </w:t>
      </w:r>
      <w:bookmarkEnd w:id="1"/>
    </w:p>
    <w:p w14:paraId="36BCB1A8" w14:textId="2F07FD2E" w:rsidR="00A14107" w:rsidRPr="00FC1EDB" w:rsidRDefault="00A14107" w:rsidP="00FC1EDB">
      <w:pPr>
        <w:pStyle w:val="Heading1noTOC"/>
      </w:pPr>
    </w:p>
    <w:sectPr w:rsidR="00A14107" w:rsidRPr="00FC1EDB" w:rsidSect="00DD7E08">
      <w:footerReference w:type="even" r:id="rId15"/>
      <w:footerReference w:type="default" r:id="rId16"/>
      <w:type w:val="continuous"/>
      <w:pgSz w:w="11906" w:h="16838" w:code="9"/>
      <w:pgMar w:top="1134" w:right="1134" w:bottom="1134" w:left="1134" w:header="510" w:footer="624" w:gutter="0"/>
      <w:pgNumType w:start="0"/>
      <w:cols w:space="8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AF02" w14:textId="77777777" w:rsidR="00AD0C0C" w:rsidRDefault="00AD0C0C" w:rsidP="009964E7">
      <w:r>
        <w:separator/>
      </w:r>
    </w:p>
    <w:p w14:paraId="6D4AAA94" w14:textId="77777777" w:rsidR="00AD0C0C" w:rsidRDefault="00AD0C0C"/>
  </w:endnote>
  <w:endnote w:type="continuationSeparator" w:id="0">
    <w:p w14:paraId="71AC92BC" w14:textId="77777777" w:rsidR="00AD0C0C" w:rsidRDefault="00AD0C0C" w:rsidP="009964E7">
      <w:r>
        <w:continuationSeparator/>
      </w:r>
    </w:p>
    <w:p w14:paraId="04863AA0" w14:textId="77777777" w:rsidR="00AD0C0C" w:rsidRDefault="00AD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4FB5" w14:textId="77777777" w:rsidR="002B15B7" w:rsidRDefault="005C0FAD" w:rsidP="00AE0D97">
    <w:pPr>
      <w:pStyle w:val="Footer"/>
    </w:pPr>
    <w:r>
      <w:rPr>
        <w:rStyle w:val="PageNumber"/>
      </w:rPr>
      <w:fldChar w:fldCharType="begin"/>
    </w:r>
    <w:r w:rsidR="002B15B7">
      <w:rPr>
        <w:rStyle w:val="PageNumber"/>
      </w:rPr>
      <w:instrText xml:space="preserve"> PAGE </w:instrText>
    </w:r>
    <w:r>
      <w:rPr>
        <w:rStyle w:val="PageNumber"/>
      </w:rPr>
      <w:fldChar w:fldCharType="separate"/>
    </w:r>
    <w:r w:rsidR="002B15B7">
      <w:rPr>
        <w:rStyle w:val="PageNumber"/>
        <w:noProof/>
      </w:rPr>
      <w:t>2</w:t>
    </w:r>
    <w:r>
      <w:rPr>
        <w:rStyle w:val="PageNumber"/>
      </w:rPr>
      <w:fldChar w:fldCharType="end"/>
    </w:r>
    <w:r w:rsidR="002B15B7">
      <w:rPr>
        <w:rStyle w:val="PageNumber"/>
      </w:rPr>
      <w:t xml:space="preserve">   |  </w:t>
    </w:r>
    <w:r>
      <w:rPr>
        <w:color w:val="2B579A"/>
        <w:shd w:val="clear" w:color="auto" w:fill="E6E6E6"/>
      </w:rPr>
      <w:fldChar w:fldCharType="begin"/>
    </w:r>
    <w:r w:rsidR="002B15B7">
      <w:instrText xml:space="preserve"> STYLEREF  CoverTitle </w:instrText>
    </w:r>
    <w:r>
      <w:rPr>
        <w:color w:val="2B579A"/>
        <w:shd w:val="clear" w:color="auto" w:fill="E6E6E6"/>
      </w:rPr>
      <w:fldChar w:fldCharType="separate"/>
    </w:r>
    <w:r w:rsidR="00FC1EDB">
      <w:rPr>
        <w:noProof/>
      </w:rPr>
      <w:t>[Insert report title (font size can be reduced if required, keep above the line)]</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3E63" w14:textId="108E07F9" w:rsidR="002B15B7" w:rsidRDefault="00883E43" w:rsidP="00883E43">
    <w:pPr>
      <w:pStyle w:val="Footer"/>
    </w:pPr>
    <w:r w:rsidRPr="00883E43">
      <w:rPr>
        <w:b/>
        <w:noProof/>
      </w:rPr>
      <w:t>CSIRO</w:t>
    </w:r>
    <w:r w:rsidRPr="00883E43">
      <w:rPr>
        <w:noProof/>
      </w:rPr>
      <w:t xml:space="preserve"> Australia’s National Science Agency</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D1A4" w14:textId="77777777" w:rsidR="00AD0C0C" w:rsidRDefault="00AD0C0C" w:rsidP="009964E7">
      <w:r>
        <w:separator/>
      </w:r>
    </w:p>
    <w:p w14:paraId="351C68E1" w14:textId="77777777" w:rsidR="00AD0C0C" w:rsidRDefault="00AD0C0C"/>
  </w:footnote>
  <w:footnote w:type="continuationSeparator" w:id="0">
    <w:p w14:paraId="27C35EC9" w14:textId="77777777" w:rsidR="00AD0C0C" w:rsidRDefault="00AD0C0C" w:rsidP="009964E7">
      <w:r>
        <w:continuationSeparator/>
      </w:r>
    </w:p>
    <w:p w14:paraId="0D180ED4" w14:textId="77777777" w:rsidR="00AD0C0C" w:rsidRDefault="00AD0C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DB0C1B"/>
    <w:multiLevelType w:val="hybridMultilevel"/>
    <w:tmpl w:val="18FAB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8E54EF8"/>
    <w:multiLevelType w:val="hybridMultilevel"/>
    <w:tmpl w:val="01849668"/>
    <w:lvl w:ilvl="0" w:tplc="0C09000F">
      <w:start w:val="1"/>
      <w:numFmt w:val="decimal"/>
      <w:lvlText w:val="%1."/>
      <w:lvlJc w:val="left"/>
      <w:pPr>
        <w:ind w:left="466" w:hanging="360"/>
      </w:pPr>
      <w:rPr>
        <w:rFonts w:hint="default"/>
      </w:rPr>
    </w:lvl>
    <w:lvl w:ilvl="1" w:tplc="0C090019" w:tentative="1">
      <w:start w:val="1"/>
      <w:numFmt w:val="lowerLetter"/>
      <w:lvlText w:val="%2."/>
      <w:lvlJc w:val="left"/>
      <w:pPr>
        <w:ind w:left="1186" w:hanging="360"/>
      </w:pPr>
    </w:lvl>
    <w:lvl w:ilvl="2" w:tplc="0C09001B" w:tentative="1">
      <w:start w:val="1"/>
      <w:numFmt w:val="lowerRoman"/>
      <w:lvlText w:val="%3."/>
      <w:lvlJc w:val="right"/>
      <w:pPr>
        <w:ind w:left="1906" w:hanging="180"/>
      </w:pPr>
    </w:lvl>
    <w:lvl w:ilvl="3" w:tplc="0C09000F" w:tentative="1">
      <w:start w:val="1"/>
      <w:numFmt w:val="decimal"/>
      <w:lvlText w:val="%4."/>
      <w:lvlJc w:val="left"/>
      <w:pPr>
        <w:ind w:left="2626" w:hanging="360"/>
      </w:pPr>
    </w:lvl>
    <w:lvl w:ilvl="4" w:tplc="0C090019" w:tentative="1">
      <w:start w:val="1"/>
      <w:numFmt w:val="lowerLetter"/>
      <w:lvlText w:val="%5."/>
      <w:lvlJc w:val="left"/>
      <w:pPr>
        <w:ind w:left="3346" w:hanging="360"/>
      </w:pPr>
    </w:lvl>
    <w:lvl w:ilvl="5" w:tplc="0C09001B" w:tentative="1">
      <w:start w:val="1"/>
      <w:numFmt w:val="lowerRoman"/>
      <w:lvlText w:val="%6."/>
      <w:lvlJc w:val="right"/>
      <w:pPr>
        <w:ind w:left="4066" w:hanging="180"/>
      </w:pPr>
    </w:lvl>
    <w:lvl w:ilvl="6" w:tplc="0C09000F" w:tentative="1">
      <w:start w:val="1"/>
      <w:numFmt w:val="decimal"/>
      <w:lvlText w:val="%7."/>
      <w:lvlJc w:val="left"/>
      <w:pPr>
        <w:ind w:left="4786" w:hanging="360"/>
      </w:pPr>
    </w:lvl>
    <w:lvl w:ilvl="7" w:tplc="0C090019" w:tentative="1">
      <w:start w:val="1"/>
      <w:numFmt w:val="lowerLetter"/>
      <w:lvlText w:val="%8."/>
      <w:lvlJc w:val="left"/>
      <w:pPr>
        <w:ind w:left="5506" w:hanging="360"/>
      </w:pPr>
    </w:lvl>
    <w:lvl w:ilvl="8" w:tplc="0C09001B" w:tentative="1">
      <w:start w:val="1"/>
      <w:numFmt w:val="lowerRoman"/>
      <w:lvlText w:val="%9."/>
      <w:lvlJc w:val="right"/>
      <w:pPr>
        <w:ind w:left="6226" w:hanging="180"/>
      </w:pPr>
    </w:lvl>
  </w:abstractNum>
  <w:abstractNum w:abstractNumId="8" w15:restartNumberingAfterBreak="0">
    <w:nsid w:val="1ACD5116"/>
    <w:multiLevelType w:val="hybridMultilevel"/>
    <w:tmpl w:val="191A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8444B6C"/>
    <w:multiLevelType w:val="hybridMultilevel"/>
    <w:tmpl w:val="7F14A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4" w15:restartNumberingAfterBreak="0">
    <w:nsid w:val="76AD23AA"/>
    <w:multiLevelType w:val="hybridMultilevel"/>
    <w:tmpl w:val="3A124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5"/>
  </w:num>
  <w:num w:numId="6">
    <w:abstractNumId w:val="10"/>
  </w:num>
  <w:num w:numId="7">
    <w:abstractNumId w:val="10"/>
  </w:num>
  <w:num w:numId="8">
    <w:abstractNumId w:val="9"/>
  </w:num>
  <w:num w:numId="9">
    <w:abstractNumId w:val="18"/>
  </w:num>
  <w:num w:numId="10">
    <w:abstractNumId w:val="12"/>
  </w:num>
  <w:num w:numId="11">
    <w:abstractNumId w:val="11"/>
  </w:num>
  <w:num w:numId="12">
    <w:abstractNumId w:val="20"/>
  </w:num>
  <w:num w:numId="13">
    <w:abstractNumId w:val="0"/>
  </w:num>
  <w:num w:numId="14">
    <w:abstractNumId w:val="17"/>
  </w:num>
  <w:num w:numId="15">
    <w:abstractNumId w:val="21"/>
  </w:num>
  <w:num w:numId="16">
    <w:abstractNumId w:val="23"/>
  </w:num>
  <w:num w:numId="17">
    <w:abstractNumId w:val="19"/>
  </w:num>
  <w:num w:numId="18">
    <w:abstractNumId w:val="14"/>
  </w:num>
  <w:num w:numId="19">
    <w:abstractNumId w:val="5"/>
  </w:num>
  <w:num w:numId="20">
    <w:abstractNumId w:val="22"/>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8"/>
  </w:num>
  <w:num w:numId="25">
    <w:abstractNumId w:val="7"/>
  </w:num>
  <w:num w:numId="26">
    <w:abstractNumId w:val="6"/>
  </w:num>
  <w:num w:numId="27">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minghoff, Max (Services, Clayton)">
    <w15:presenceInfo w15:providerId="AD" w15:userId="S::tem030@csiro.au::5d4be9bb-148a-41eb-a8ec-27cce157b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720"/>
  <w:drawingGridHorizontalSpacing w:val="110"/>
  <w:displayHorizontalDrawingGridEvery w:val="2"/>
  <w:characterSpacingControl w:val="doNotCompress"/>
  <w:hdrShapeDefaults>
    <o:shapedefaults v:ext="edit" spidmax="2050"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urChosen" w:val="Core"/>
    <w:docVar w:name="CoverChosen" w:val="Standard"/>
  </w:docVars>
  <w:rsids>
    <w:rsidRoot w:val="00FC1EDB"/>
    <w:rsid w:val="00000EEA"/>
    <w:rsid w:val="00001864"/>
    <w:rsid w:val="00002AA7"/>
    <w:rsid w:val="000031E1"/>
    <w:rsid w:val="00003970"/>
    <w:rsid w:val="000064E0"/>
    <w:rsid w:val="00011FC6"/>
    <w:rsid w:val="000126EB"/>
    <w:rsid w:val="00015E82"/>
    <w:rsid w:val="0001775B"/>
    <w:rsid w:val="00020088"/>
    <w:rsid w:val="00022CFC"/>
    <w:rsid w:val="00024F6E"/>
    <w:rsid w:val="00025FD5"/>
    <w:rsid w:val="0002686D"/>
    <w:rsid w:val="000312EA"/>
    <w:rsid w:val="000316D4"/>
    <w:rsid w:val="0003217B"/>
    <w:rsid w:val="00032C10"/>
    <w:rsid w:val="000331D4"/>
    <w:rsid w:val="000377CF"/>
    <w:rsid w:val="00042A1A"/>
    <w:rsid w:val="00043876"/>
    <w:rsid w:val="000443E1"/>
    <w:rsid w:val="00046533"/>
    <w:rsid w:val="0005048B"/>
    <w:rsid w:val="00051219"/>
    <w:rsid w:val="00051456"/>
    <w:rsid w:val="0005226F"/>
    <w:rsid w:val="0005371F"/>
    <w:rsid w:val="00053A3A"/>
    <w:rsid w:val="00053E83"/>
    <w:rsid w:val="00056FD0"/>
    <w:rsid w:val="00064612"/>
    <w:rsid w:val="000667A4"/>
    <w:rsid w:val="00067B0B"/>
    <w:rsid w:val="00072F98"/>
    <w:rsid w:val="00074CBE"/>
    <w:rsid w:val="00074DFE"/>
    <w:rsid w:val="00075774"/>
    <w:rsid w:val="00075B0B"/>
    <w:rsid w:val="000815C2"/>
    <w:rsid w:val="0008281F"/>
    <w:rsid w:val="00083CBE"/>
    <w:rsid w:val="00083FBD"/>
    <w:rsid w:val="00085DC0"/>
    <w:rsid w:val="00087ADA"/>
    <w:rsid w:val="0009331D"/>
    <w:rsid w:val="000943AB"/>
    <w:rsid w:val="000979AD"/>
    <w:rsid w:val="000A6F40"/>
    <w:rsid w:val="000B0A3D"/>
    <w:rsid w:val="000B1470"/>
    <w:rsid w:val="000B3486"/>
    <w:rsid w:val="000B3BF3"/>
    <w:rsid w:val="000B776D"/>
    <w:rsid w:val="000C02C0"/>
    <w:rsid w:val="000C05F1"/>
    <w:rsid w:val="000C0940"/>
    <w:rsid w:val="000C0E41"/>
    <w:rsid w:val="000C17F6"/>
    <w:rsid w:val="000C4044"/>
    <w:rsid w:val="000C4051"/>
    <w:rsid w:val="000C5523"/>
    <w:rsid w:val="000C61C0"/>
    <w:rsid w:val="000C6493"/>
    <w:rsid w:val="000C7D15"/>
    <w:rsid w:val="000D0298"/>
    <w:rsid w:val="000D19DE"/>
    <w:rsid w:val="000D436B"/>
    <w:rsid w:val="000D6B9E"/>
    <w:rsid w:val="000D6D2F"/>
    <w:rsid w:val="000E044C"/>
    <w:rsid w:val="000E1CF3"/>
    <w:rsid w:val="000E2422"/>
    <w:rsid w:val="000E3C4B"/>
    <w:rsid w:val="000E4109"/>
    <w:rsid w:val="000E52A5"/>
    <w:rsid w:val="000E599F"/>
    <w:rsid w:val="000E77BA"/>
    <w:rsid w:val="000F1EC3"/>
    <w:rsid w:val="000F1FE4"/>
    <w:rsid w:val="000F4BA3"/>
    <w:rsid w:val="00101A2A"/>
    <w:rsid w:val="00104D04"/>
    <w:rsid w:val="00104FBD"/>
    <w:rsid w:val="001067F0"/>
    <w:rsid w:val="001068F9"/>
    <w:rsid w:val="001100D4"/>
    <w:rsid w:val="0011346D"/>
    <w:rsid w:val="0011470B"/>
    <w:rsid w:val="0011472B"/>
    <w:rsid w:val="00114B30"/>
    <w:rsid w:val="00116C3E"/>
    <w:rsid w:val="00117E59"/>
    <w:rsid w:val="0012201E"/>
    <w:rsid w:val="00123BCC"/>
    <w:rsid w:val="00123FD7"/>
    <w:rsid w:val="001249CC"/>
    <w:rsid w:val="0013089B"/>
    <w:rsid w:val="00132F76"/>
    <w:rsid w:val="0013384F"/>
    <w:rsid w:val="00133C2D"/>
    <w:rsid w:val="00134FC3"/>
    <w:rsid w:val="001362D8"/>
    <w:rsid w:val="00136B7F"/>
    <w:rsid w:val="00141D5A"/>
    <w:rsid w:val="001439C9"/>
    <w:rsid w:val="00146C3F"/>
    <w:rsid w:val="00154168"/>
    <w:rsid w:val="00155002"/>
    <w:rsid w:val="0015605C"/>
    <w:rsid w:val="00157AAE"/>
    <w:rsid w:val="00160B14"/>
    <w:rsid w:val="00161BB6"/>
    <w:rsid w:val="00163E3A"/>
    <w:rsid w:val="001708B3"/>
    <w:rsid w:val="00172A07"/>
    <w:rsid w:val="00173C4D"/>
    <w:rsid w:val="00174A49"/>
    <w:rsid w:val="00175388"/>
    <w:rsid w:val="00177270"/>
    <w:rsid w:val="001772D6"/>
    <w:rsid w:val="0017758B"/>
    <w:rsid w:val="0018577A"/>
    <w:rsid w:val="00190E0B"/>
    <w:rsid w:val="00191EE1"/>
    <w:rsid w:val="00192E59"/>
    <w:rsid w:val="00193162"/>
    <w:rsid w:val="00194542"/>
    <w:rsid w:val="00194A8F"/>
    <w:rsid w:val="00195301"/>
    <w:rsid w:val="00196146"/>
    <w:rsid w:val="001A1020"/>
    <w:rsid w:val="001A32B6"/>
    <w:rsid w:val="001A4B29"/>
    <w:rsid w:val="001A69EF"/>
    <w:rsid w:val="001B00A0"/>
    <w:rsid w:val="001B23ED"/>
    <w:rsid w:val="001B34DE"/>
    <w:rsid w:val="001B360B"/>
    <w:rsid w:val="001B6CB5"/>
    <w:rsid w:val="001B6D87"/>
    <w:rsid w:val="001B79DA"/>
    <w:rsid w:val="001B7BF3"/>
    <w:rsid w:val="001C07F5"/>
    <w:rsid w:val="001C3137"/>
    <w:rsid w:val="001C4996"/>
    <w:rsid w:val="001C540A"/>
    <w:rsid w:val="001C5CA5"/>
    <w:rsid w:val="001C6336"/>
    <w:rsid w:val="001C663B"/>
    <w:rsid w:val="001D1412"/>
    <w:rsid w:val="001D36DC"/>
    <w:rsid w:val="001D3C65"/>
    <w:rsid w:val="001D4D59"/>
    <w:rsid w:val="001D713C"/>
    <w:rsid w:val="001E02F3"/>
    <w:rsid w:val="001E2D97"/>
    <w:rsid w:val="001E30E8"/>
    <w:rsid w:val="001E4C59"/>
    <w:rsid w:val="001E531C"/>
    <w:rsid w:val="001E6468"/>
    <w:rsid w:val="0020034E"/>
    <w:rsid w:val="00201C06"/>
    <w:rsid w:val="00205E1A"/>
    <w:rsid w:val="00207117"/>
    <w:rsid w:val="002101A4"/>
    <w:rsid w:val="002109F9"/>
    <w:rsid w:val="00211D06"/>
    <w:rsid w:val="002137D2"/>
    <w:rsid w:val="00214440"/>
    <w:rsid w:val="00215132"/>
    <w:rsid w:val="002154A2"/>
    <w:rsid w:val="002156C8"/>
    <w:rsid w:val="00221A8F"/>
    <w:rsid w:val="00221D5A"/>
    <w:rsid w:val="0022431B"/>
    <w:rsid w:val="002254A0"/>
    <w:rsid w:val="002256CA"/>
    <w:rsid w:val="002274F9"/>
    <w:rsid w:val="00232B56"/>
    <w:rsid w:val="002418DA"/>
    <w:rsid w:val="00241BAC"/>
    <w:rsid w:val="002421F2"/>
    <w:rsid w:val="0024666C"/>
    <w:rsid w:val="00251361"/>
    <w:rsid w:val="0025177C"/>
    <w:rsid w:val="00251DDE"/>
    <w:rsid w:val="00252CBB"/>
    <w:rsid w:val="002579B2"/>
    <w:rsid w:val="00260CC9"/>
    <w:rsid w:val="00263A58"/>
    <w:rsid w:val="00267364"/>
    <w:rsid w:val="0026739B"/>
    <w:rsid w:val="002677AA"/>
    <w:rsid w:val="00273A31"/>
    <w:rsid w:val="00274483"/>
    <w:rsid w:val="00274B48"/>
    <w:rsid w:val="00274DF1"/>
    <w:rsid w:val="00274FEA"/>
    <w:rsid w:val="00275515"/>
    <w:rsid w:val="00275BB6"/>
    <w:rsid w:val="00276E3E"/>
    <w:rsid w:val="00277240"/>
    <w:rsid w:val="00277610"/>
    <w:rsid w:val="00277A23"/>
    <w:rsid w:val="00280E4B"/>
    <w:rsid w:val="002852DB"/>
    <w:rsid w:val="00285F27"/>
    <w:rsid w:val="00287FBB"/>
    <w:rsid w:val="0029026E"/>
    <w:rsid w:val="0029371B"/>
    <w:rsid w:val="00293EB0"/>
    <w:rsid w:val="00295D01"/>
    <w:rsid w:val="002A2222"/>
    <w:rsid w:val="002A47DB"/>
    <w:rsid w:val="002A5A18"/>
    <w:rsid w:val="002A5B82"/>
    <w:rsid w:val="002A5D8F"/>
    <w:rsid w:val="002A658F"/>
    <w:rsid w:val="002B15B7"/>
    <w:rsid w:val="002B3E6E"/>
    <w:rsid w:val="002B40D4"/>
    <w:rsid w:val="002B4524"/>
    <w:rsid w:val="002B5F9B"/>
    <w:rsid w:val="002C11FB"/>
    <w:rsid w:val="002C54A6"/>
    <w:rsid w:val="002C5773"/>
    <w:rsid w:val="002C5BCB"/>
    <w:rsid w:val="002D19CD"/>
    <w:rsid w:val="002D2827"/>
    <w:rsid w:val="002D2C51"/>
    <w:rsid w:val="002D688F"/>
    <w:rsid w:val="002E00BA"/>
    <w:rsid w:val="002E0544"/>
    <w:rsid w:val="002E0C1E"/>
    <w:rsid w:val="002E11E5"/>
    <w:rsid w:val="002E3B33"/>
    <w:rsid w:val="002E3BB0"/>
    <w:rsid w:val="002E6619"/>
    <w:rsid w:val="002E783B"/>
    <w:rsid w:val="002E7AB1"/>
    <w:rsid w:val="002E7DC9"/>
    <w:rsid w:val="002F0071"/>
    <w:rsid w:val="002F06CC"/>
    <w:rsid w:val="002F1447"/>
    <w:rsid w:val="002F295A"/>
    <w:rsid w:val="002F5550"/>
    <w:rsid w:val="002F6563"/>
    <w:rsid w:val="002F6753"/>
    <w:rsid w:val="002F7A19"/>
    <w:rsid w:val="00301C5C"/>
    <w:rsid w:val="003036A2"/>
    <w:rsid w:val="003053C7"/>
    <w:rsid w:val="003059EB"/>
    <w:rsid w:val="00306A4B"/>
    <w:rsid w:val="00307B3C"/>
    <w:rsid w:val="00310421"/>
    <w:rsid w:val="003139EB"/>
    <w:rsid w:val="00313CAE"/>
    <w:rsid w:val="0031605A"/>
    <w:rsid w:val="00320351"/>
    <w:rsid w:val="00322BA1"/>
    <w:rsid w:val="0032796C"/>
    <w:rsid w:val="00331731"/>
    <w:rsid w:val="00333ED8"/>
    <w:rsid w:val="00333EED"/>
    <w:rsid w:val="0033551F"/>
    <w:rsid w:val="0033754F"/>
    <w:rsid w:val="00340806"/>
    <w:rsid w:val="00341FFE"/>
    <w:rsid w:val="003425BE"/>
    <w:rsid w:val="00342E88"/>
    <w:rsid w:val="00344D9D"/>
    <w:rsid w:val="003450A8"/>
    <w:rsid w:val="003461B2"/>
    <w:rsid w:val="00355B43"/>
    <w:rsid w:val="00357251"/>
    <w:rsid w:val="003579A8"/>
    <w:rsid w:val="00357F24"/>
    <w:rsid w:val="00361EE2"/>
    <w:rsid w:val="0036319D"/>
    <w:rsid w:val="0037383E"/>
    <w:rsid w:val="00383ADF"/>
    <w:rsid w:val="0038407D"/>
    <w:rsid w:val="00387974"/>
    <w:rsid w:val="00387FD0"/>
    <w:rsid w:val="00390015"/>
    <w:rsid w:val="0039270B"/>
    <w:rsid w:val="00395EF5"/>
    <w:rsid w:val="0039729E"/>
    <w:rsid w:val="003A2FF2"/>
    <w:rsid w:val="003A3052"/>
    <w:rsid w:val="003A3919"/>
    <w:rsid w:val="003A476E"/>
    <w:rsid w:val="003A4AF4"/>
    <w:rsid w:val="003A5B42"/>
    <w:rsid w:val="003A647C"/>
    <w:rsid w:val="003A710E"/>
    <w:rsid w:val="003B1238"/>
    <w:rsid w:val="003B4380"/>
    <w:rsid w:val="003B58A6"/>
    <w:rsid w:val="003B6567"/>
    <w:rsid w:val="003C40B6"/>
    <w:rsid w:val="003C4968"/>
    <w:rsid w:val="003D0834"/>
    <w:rsid w:val="003D26A3"/>
    <w:rsid w:val="003D62C9"/>
    <w:rsid w:val="003D641F"/>
    <w:rsid w:val="003D6565"/>
    <w:rsid w:val="003D778D"/>
    <w:rsid w:val="003E27E2"/>
    <w:rsid w:val="003E3972"/>
    <w:rsid w:val="003F061A"/>
    <w:rsid w:val="003F1806"/>
    <w:rsid w:val="003F1FBD"/>
    <w:rsid w:val="003F2769"/>
    <w:rsid w:val="003F2B5E"/>
    <w:rsid w:val="003F2F7C"/>
    <w:rsid w:val="003F5D80"/>
    <w:rsid w:val="003F6EAD"/>
    <w:rsid w:val="0040108B"/>
    <w:rsid w:val="00401C9F"/>
    <w:rsid w:val="004028FA"/>
    <w:rsid w:val="004070AA"/>
    <w:rsid w:val="00410CB7"/>
    <w:rsid w:val="00411649"/>
    <w:rsid w:val="00411FA7"/>
    <w:rsid w:val="00412553"/>
    <w:rsid w:val="004134DD"/>
    <w:rsid w:val="0041517D"/>
    <w:rsid w:val="00416DF7"/>
    <w:rsid w:val="00420CC0"/>
    <w:rsid w:val="00420F32"/>
    <w:rsid w:val="0042365B"/>
    <w:rsid w:val="00424719"/>
    <w:rsid w:val="00425B20"/>
    <w:rsid w:val="0042628F"/>
    <w:rsid w:val="00426E97"/>
    <w:rsid w:val="00435A57"/>
    <w:rsid w:val="004362E3"/>
    <w:rsid w:val="00440CFE"/>
    <w:rsid w:val="00440FC1"/>
    <w:rsid w:val="00441D99"/>
    <w:rsid w:val="00444967"/>
    <w:rsid w:val="00444D4A"/>
    <w:rsid w:val="004459B1"/>
    <w:rsid w:val="00446A51"/>
    <w:rsid w:val="00450B7D"/>
    <w:rsid w:val="00450C41"/>
    <w:rsid w:val="00455757"/>
    <w:rsid w:val="00455807"/>
    <w:rsid w:val="00456271"/>
    <w:rsid w:val="00457440"/>
    <w:rsid w:val="0046209B"/>
    <w:rsid w:val="00462182"/>
    <w:rsid w:val="00463ED6"/>
    <w:rsid w:val="00465FEE"/>
    <w:rsid w:val="00466556"/>
    <w:rsid w:val="004666B7"/>
    <w:rsid w:val="00467438"/>
    <w:rsid w:val="004712A8"/>
    <w:rsid w:val="00471DED"/>
    <w:rsid w:val="00475BB5"/>
    <w:rsid w:val="00475EB7"/>
    <w:rsid w:val="004766E5"/>
    <w:rsid w:val="004826CF"/>
    <w:rsid w:val="00483F64"/>
    <w:rsid w:val="004849F7"/>
    <w:rsid w:val="0048768F"/>
    <w:rsid w:val="00487D3D"/>
    <w:rsid w:val="00491B05"/>
    <w:rsid w:val="00492547"/>
    <w:rsid w:val="00494587"/>
    <w:rsid w:val="00494743"/>
    <w:rsid w:val="004A067D"/>
    <w:rsid w:val="004A4028"/>
    <w:rsid w:val="004A5726"/>
    <w:rsid w:val="004A575F"/>
    <w:rsid w:val="004A7FA7"/>
    <w:rsid w:val="004B1330"/>
    <w:rsid w:val="004B2DAA"/>
    <w:rsid w:val="004B5AC9"/>
    <w:rsid w:val="004C08B6"/>
    <w:rsid w:val="004C0D00"/>
    <w:rsid w:val="004C11CE"/>
    <w:rsid w:val="004C14AB"/>
    <w:rsid w:val="004C3462"/>
    <w:rsid w:val="004C3E53"/>
    <w:rsid w:val="004C4148"/>
    <w:rsid w:val="004C4F6E"/>
    <w:rsid w:val="004C5772"/>
    <w:rsid w:val="004C7738"/>
    <w:rsid w:val="004D0A90"/>
    <w:rsid w:val="004D139E"/>
    <w:rsid w:val="004D1CE2"/>
    <w:rsid w:val="004D3B0A"/>
    <w:rsid w:val="004D3DB4"/>
    <w:rsid w:val="004D44AC"/>
    <w:rsid w:val="004D506F"/>
    <w:rsid w:val="004D51E9"/>
    <w:rsid w:val="004D59A3"/>
    <w:rsid w:val="004D5ED7"/>
    <w:rsid w:val="004D7860"/>
    <w:rsid w:val="004E1262"/>
    <w:rsid w:val="004E3049"/>
    <w:rsid w:val="004E411B"/>
    <w:rsid w:val="004E46EF"/>
    <w:rsid w:val="004E5109"/>
    <w:rsid w:val="004E5C69"/>
    <w:rsid w:val="004E60D0"/>
    <w:rsid w:val="004F0C7D"/>
    <w:rsid w:val="004F0EB0"/>
    <w:rsid w:val="004F12A6"/>
    <w:rsid w:val="004F1565"/>
    <w:rsid w:val="004F1878"/>
    <w:rsid w:val="004F2304"/>
    <w:rsid w:val="004F26F8"/>
    <w:rsid w:val="004F287F"/>
    <w:rsid w:val="004F333B"/>
    <w:rsid w:val="004F4CC9"/>
    <w:rsid w:val="004F75D8"/>
    <w:rsid w:val="00500731"/>
    <w:rsid w:val="005025FE"/>
    <w:rsid w:val="00504585"/>
    <w:rsid w:val="00506DDE"/>
    <w:rsid w:val="005136AD"/>
    <w:rsid w:val="005138BA"/>
    <w:rsid w:val="00513923"/>
    <w:rsid w:val="00516657"/>
    <w:rsid w:val="00516904"/>
    <w:rsid w:val="00520CB5"/>
    <w:rsid w:val="005210CC"/>
    <w:rsid w:val="005211AF"/>
    <w:rsid w:val="005213E2"/>
    <w:rsid w:val="005231BC"/>
    <w:rsid w:val="005276C2"/>
    <w:rsid w:val="00535D2D"/>
    <w:rsid w:val="005406F8"/>
    <w:rsid w:val="0054169B"/>
    <w:rsid w:val="005417D2"/>
    <w:rsid w:val="005422E4"/>
    <w:rsid w:val="00543721"/>
    <w:rsid w:val="00544161"/>
    <w:rsid w:val="0054436C"/>
    <w:rsid w:val="00545CF8"/>
    <w:rsid w:val="00550E4D"/>
    <w:rsid w:val="00550F69"/>
    <w:rsid w:val="0055176F"/>
    <w:rsid w:val="005523C6"/>
    <w:rsid w:val="005535C1"/>
    <w:rsid w:val="005616AE"/>
    <w:rsid w:val="005617CE"/>
    <w:rsid w:val="00563A36"/>
    <w:rsid w:val="00565996"/>
    <w:rsid w:val="00566486"/>
    <w:rsid w:val="00571AAC"/>
    <w:rsid w:val="00571ADF"/>
    <w:rsid w:val="00571CEA"/>
    <w:rsid w:val="00571F91"/>
    <w:rsid w:val="0057516A"/>
    <w:rsid w:val="00575E75"/>
    <w:rsid w:val="005763DA"/>
    <w:rsid w:val="00581C8A"/>
    <w:rsid w:val="00582034"/>
    <w:rsid w:val="00585C0D"/>
    <w:rsid w:val="005871BD"/>
    <w:rsid w:val="005900A1"/>
    <w:rsid w:val="00590B01"/>
    <w:rsid w:val="00593BAC"/>
    <w:rsid w:val="00595936"/>
    <w:rsid w:val="00597607"/>
    <w:rsid w:val="005A0224"/>
    <w:rsid w:val="005A0BA6"/>
    <w:rsid w:val="005A1201"/>
    <w:rsid w:val="005A15E8"/>
    <w:rsid w:val="005A3207"/>
    <w:rsid w:val="005A35B2"/>
    <w:rsid w:val="005A3671"/>
    <w:rsid w:val="005A3F38"/>
    <w:rsid w:val="005A68C6"/>
    <w:rsid w:val="005A6C20"/>
    <w:rsid w:val="005A6F02"/>
    <w:rsid w:val="005B0BCB"/>
    <w:rsid w:val="005B170A"/>
    <w:rsid w:val="005B2AD8"/>
    <w:rsid w:val="005B2B2E"/>
    <w:rsid w:val="005B753C"/>
    <w:rsid w:val="005B77B6"/>
    <w:rsid w:val="005C0FAD"/>
    <w:rsid w:val="005C1B4B"/>
    <w:rsid w:val="005C2541"/>
    <w:rsid w:val="005C71E9"/>
    <w:rsid w:val="005D5D01"/>
    <w:rsid w:val="005D7700"/>
    <w:rsid w:val="005E1214"/>
    <w:rsid w:val="005E24CF"/>
    <w:rsid w:val="005E5EEE"/>
    <w:rsid w:val="005E7012"/>
    <w:rsid w:val="005E7D55"/>
    <w:rsid w:val="005F0DA6"/>
    <w:rsid w:val="005F32AD"/>
    <w:rsid w:val="005F41CD"/>
    <w:rsid w:val="005F573F"/>
    <w:rsid w:val="005F7C32"/>
    <w:rsid w:val="00601BED"/>
    <w:rsid w:val="00604A0F"/>
    <w:rsid w:val="006065A9"/>
    <w:rsid w:val="006075B1"/>
    <w:rsid w:val="00607651"/>
    <w:rsid w:val="006101EB"/>
    <w:rsid w:val="006103AF"/>
    <w:rsid w:val="00610C1D"/>
    <w:rsid w:val="00610E2C"/>
    <w:rsid w:val="006131D3"/>
    <w:rsid w:val="006137A9"/>
    <w:rsid w:val="00613805"/>
    <w:rsid w:val="00620AB1"/>
    <w:rsid w:val="00620C5C"/>
    <w:rsid w:val="00620FA5"/>
    <w:rsid w:val="00621B66"/>
    <w:rsid w:val="00622516"/>
    <w:rsid w:val="00625BAE"/>
    <w:rsid w:val="00627195"/>
    <w:rsid w:val="00630E7C"/>
    <w:rsid w:val="0063561B"/>
    <w:rsid w:val="006368CD"/>
    <w:rsid w:val="0064042D"/>
    <w:rsid w:val="00641AEC"/>
    <w:rsid w:val="0064524B"/>
    <w:rsid w:val="006469A4"/>
    <w:rsid w:val="00650A8F"/>
    <w:rsid w:val="00651877"/>
    <w:rsid w:val="00655388"/>
    <w:rsid w:val="00655D42"/>
    <w:rsid w:val="00656199"/>
    <w:rsid w:val="00657AA3"/>
    <w:rsid w:val="006607FE"/>
    <w:rsid w:val="00664D3A"/>
    <w:rsid w:val="00666B96"/>
    <w:rsid w:val="00671BBB"/>
    <w:rsid w:val="00671F37"/>
    <w:rsid w:val="00674057"/>
    <w:rsid w:val="00675060"/>
    <w:rsid w:val="006759C2"/>
    <w:rsid w:val="0067631B"/>
    <w:rsid w:val="00676831"/>
    <w:rsid w:val="00677A9F"/>
    <w:rsid w:val="00681CA4"/>
    <w:rsid w:val="00682027"/>
    <w:rsid w:val="006839AA"/>
    <w:rsid w:val="00685B63"/>
    <w:rsid w:val="00690252"/>
    <w:rsid w:val="00694956"/>
    <w:rsid w:val="00694E1A"/>
    <w:rsid w:val="00695A1E"/>
    <w:rsid w:val="00696AC3"/>
    <w:rsid w:val="006A0DA3"/>
    <w:rsid w:val="006A25BB"/>
    <w:rsid w:val="006A4E81"/>
    <w:rsid w:val="006A5D0B"/>
    <w:rsid w:val="006B10B6"/>
    <w:rsid w:val="006B1377"/>
    <w:rsid w:val="006B1E4A"/>
    <w:rsid w:val="006B2726"/>
    <w:rsid w:val="006B2DDF"/>
    <w:rsid w:val="006B46AA"/>
    <w:rsid w:val="006B57B2"/>
    <w:rsid w:val="006B6754"/>
    <w:rsid w:val="006C0EDC"/>
    <w:rsid w:val="006C109B"/>
    <w:rsid w:val="006C180F"/>
    <w:rsid w:val="006C2F7A"/>
    <w:rsid w:val="006C3DCD"/>
    <w:rsid w:val="006C4214"/>
    <w:rsid w:val="006C63D3"/>
    <w:rsid w:val="006D1B2D"/>
    <w:rsid w:val="006D1E80"/>
    <w:rsid w:val="006D555F"/>
    <w:rsid w:val="006D7E28"/>
    <w:rsid w:val="006E17CD"/>
    <w:rsid w:val="006E23B6"/>
    <w:rsid w:val="006E25AB"/>
    <w:rsid w:val="006E3262"/>
    <w:rsid w:val="006E3A6D"/>
    <w:rsid w:val="006E4748"/>
    <w:rsid w:val="006E7746"/>
    <w:rsid w:val="006E7F70"/>
    <w:rsid w:val="006F4826"/>
    <w:rsid w:val="006F4D0E"/>
    <w:rsid w:val="006F5604"/>
    <w:rsid w:val="006F738D"/>
    <w:rsid w:val="00700738"/>
    <w:rsid w:val="00707997"/>
    <w:rsid w:val="0071029B"/>
    <w:rsid w:val="0071052E"/>
    <w:rsid w:val="00711762"/>
    <w:rsid w:val="007123C0"/>
    <w:rsid w:val="0071286A"/>
    <w:rsid w:val="00716588"/>
    <w:rsid w:val="00721552"/>
    <w:rsid w:val="00726E5E"/>
    <w:rsid w:val="00727A2E"/>
    <w:rsid w:val="00731ED4"/>
    <w:rsid w:val="007327F4"/>
    <w:rsid w:val="007367A7"/>
    <w:rsid w:val="00736C13"/>
    <w:rsid w:val="00736E1E"/>
    <w:rsid w:val="00736F0E"/>
    <w:rsid w:val="00737F92"/>
    <w:rsid w:val="007445DB"/>
    <w:rsid w:val="0074569B"/>
    <w:rsid w:val="00746FE8"/>
    <w:rsid w:val="0074710C"/>
    <w:rsid w:val="007510E2"/>
    <w:rsid w:val="007513AA"/>
    <w:rsid w:val="00752314"/>
    <w:rsid w:val="00752473"/>
    <w:rsid w:val="00752903"/>
    <w:rsid w:val="00757D44"/>
    <w:rsid w:val="00762128"/>
    <w:rsid w:val="00766B80"/>
    <w:rsid w:val="00766BBE"/>
    <w:rsid w:val="00767521"/>
    <w:rsid w:val="007732C9"/>
    <w:rsid w:val="007738F3"/>
    <w:rsid w:val="00774793"/>
    <w:rsid w:val="00774CB6"/>
    <w:rsid w:val="00776A3D"/>
    <w:rsid w:val="00777FA1"/>
    <w:rsid w:val="00782488"/>
    <w:rsid w:val="00785E49"/>
    <w:rsid w:val="007868C5"/>
    <w:rsid w:val="00786A8D"/>
    <w:rsid w:val="00786B17"/>
    <w:rsid w:val="00787338"/>
    <w:rsid w:val="00787C90"/>
    <w:rsid w:val="00790A1F"/>
    <w:rsid w:val="00793B7A"/>
    <w:rsid w:val="00793C15"/>
    <w:rsid w:val="00793DA2"/>
    <w:rsid w:val="007A01EB"/>
    <w:rsid w:val="007A065E"/>
    <w:rsid w:val="007A56BE"/>
    <w:rsid w:val="007B13AE"/>
    <w:rsid w:val="007B2475"/>
    <w:rsid w:val="007B249F"/>
    <w:rsid w:val="007B2ECC"/>
    <w:rsid w:val="007B679B"/>
    <w:rsid w:val="007C1DF4"/>
    <w:rsid w:val="007C5394"/>
    <w:rsid w:val="007C5C7E"/>
    <w:rsid w:val="007C6BB9"/>
    <w:rsid w:val="007D1633"/>
    <w:rsid w:val="007D1B60"/>
    <w:rsid w:val="007D2BBC"/>
    <w:rsid w:val="007D2E6D"/>
    <w:rsid w:val="007D4DFA"/>
    <w:rsid w:val="007D5501"/>
    <w:rsid w:val="007D7F23"/>
    <w:rsid w:val="007E073D"/>
    <w:rsid w:val="007E1211"/>
    <w:rsid w:val="007E260F"/>
    <w:rsid w:val="007E2E95"/>
    <w:rsid w:val="007E35CB"/>
    <w:rsid w:val="007E4B05"/>
    <w:rsid w:val="007E5863"/>
    <w:rsid w:val="007F16A8"/>
    <w:rsid w:val="007F355F"/>
    <w:rsid w:val="007F6149"/>
    <w:rsid w:val="007F618C"/>
    <w:rsid w:val="007F688D"/>
    <w:rsid w:val="00802325"/>
    <w:rsid w:val="00803378"/>
    <w:rsid w:val="008052A5"/>
    <w:rsid w:val="00806F44"/>
    <w:rsid w:val="00807954"/>
    <w:rsid w:val="00811952"/>
    <w:rsid w:val="00812E7D"/>
    <w:rsid w:val="00813C20"/>
    <w:rsid w:val="00815144"/>
    <w:rsid w:val="00815DBC"/>
    <w:rsid w:val="00816F1C"/>
    <w:rsid w:val="008175AA"/>
    <w:rsid w:val="00820317"/>
    <w:rsid w:val="00821FDA"/>
    <w:rsid w:val="008223E7"/>
    <w:rsid w:val="00826D20"/>
    <w:rsid w:val="00827F08"/>
    <w:rsid w:val="00832ACE"/>
    <w:rsid w:val="00833678"/>
    <w:rsid w:val="008351A0"/>
    <w:rsid w:val="00840460"/>
    <w:rsid w:val="008408C1"/>
    <w:rsid w:val="00840941"/>
    <w:rsid w:val="00840B15"/>
    <w:rsid w:val="008413D6"/>
    <w:rsid w:val="00843A62"/>
    <w:rsid w:val="00844B0F"/>
    <w:rsid w:val="0084763A"/>
    <w:rsid w:val="008503AA"/>
    <w:rsid w:val="0085234E"/>
    <w:rsid w:val="00854E3D"/>
    <w:rsid w:val="00856E94"/>
    <w:rsid w:val="00857E65"/>
    <w:rsid w:val="008601C5"/>
    <w:rsid w:val="008631BE"/>
    <w:rsid w:val="00863F9A"/>
    <w:rsid w:val="00864126"/>
    <w:rsid w:val="008655D9"/>
    <w:rsid w:val="00865F66"/>
    <w:rsid w:val="00867518"/>
    <w:rsid w:val="008704E4"/>
    <w:rsid w:val="00876062"/>
    <w:rsid w:val="00876BB4"/>
    <w:rsid w:val="00877404"/>
    <w:rsid w:val="00880650"/>
    <w:rsid w:val="00880DE8"/>
    <w:rsid w:val="00883E43"/>
    <w:rsid w:val="00887AD9"/>
    <w:rsid w:val="00890BD7"/>
    <w:rsid w:val="00891A6E"/>
    <w:rsid w:val="008936F8"/>
    <w:rsid w:val="008937AA"/>
    <w:rsid w:val="00893F64"/>
    <w:rsid w:val="008941B7"/>
    <w:rsid w:val="008951FB"/>
    <w:rsid w:val="008968EB"/>
    <w:rsid w:val="00897689"/>
    <w:rsid w:val="00897FEE"/>
    <w:rsid w:val="008A3A56"/>
    <w:rsid w:val="008A405E"/>
    <w:rsid w:val="008A4DD1"/>
    <w:rsid w:val="008A51A2"/>
    <w:rsid w:val="008A51C6"/>
    <w:rsid w:val="008A51D2"/>
    <w:rsid w:val="008B2EB2"/>
    <w:rsid w:val="008B55B4"/>
    <w:rsid w:val="008B7AF1"/>
    <w:rsid w:val="008C3EB9"/>
    <w:rsid w:val="008C7651"/>
    <w:rsid w:val="008D0832"/>
    <w:rsid w:val="008D09CA"/>
    <w:rsid w:val="008D5E56"/>
    <w:rsid w:val="008E336A"/>
    <w:rsid w:val="008E36EC"/>
    <w:rsid w:val="008E3A6A"/>
    <w:rsid w:val="008E5CE3"/>
    <w:rsid w:val="008F10C0"/>
    <w:rsid w:val="008F1194"/>
    <w:rsid w:val="008F273A"/>
    <w:rsid w:val="008F5FA6"/>
    <w:rsid w:val="008F64BD"/>
    <w:rsid w:val="008F7A9C"/>
    <w:rsid w:val="00900503"/>
    <w:rsid w:val="00904393"/>
    <w:rsid w:val="0091299A"/>
    <w:rsid w:val="00914764"/>
    <w:rsid w:val="0091539C"/>
    <w:rsid w:val="0091593D"/>
    <w:rsid w:val="00917822"/>
    <w:rsid w:val="00921389"/>
    <w:rsid w:val="00922342"/>
    <w:rsid w:val="009238C0"/>
    <w:rsid w:val="00924D99"/>
    <w:rsid w:val="00925BAA"/>
    <w:rsid w:val="00925EE3"/>
    <w:rsid w:val="0092796F"/>
    <w:rsid w:val="009317F7"/>
    <w:rsid w:val="009328FC"/>
    <w:rsid w:val="00933D7D"/>
    <w:rsid w:val="009360C5"/>
    <w:rsid w:val="00936898"/>
    <w:rsid w:val="00937082"/>
    <w:rsid w:val="00944443"/>
    <w:rsid w:val="00950842"/>
    <w:rsid w:val="009544F6"/>
    <w:rsid w:val="00957152"/>
    <w:rsid w:val="00957461"/>
    <w:rsid w:val="009579FC"/>
    <w:rsid w:val="0096064B"/>
    <w:rsid w:val="00962C63"/>
    <w:rsid w:val="00963568"/>
    <w:rsid w:val="009704B0"/>
    <w:rsid w:val="00972036"/>
    <w:rsid w:val="00974095"/>
    <w:rsid w:val="009747C0"/>
    <w:rsid w:val="00975DD8"/>
    <w:rsid w:val="0098017F"/>
    <w:rsid w:val="009802BB"/>
    <w:rsid w:val="00981CBA"/>
    <w:rsid w:val="00983F19"/>
    <w:rsid w:val="00986528"/>
    <w:rsid w:val="00987853"/>
    <w:rsid w:val="009920D4"/>
    <w:rsid w:val="0099432F"/>
    <w:rsid w:val="009952EB"/>
    <w:rsid w:val="00995D43"/>
    <w:rsid w:val="00995D4C"/>
    <w:rsid w:val="009964E7"/>
    <w:rsid w:val="009A180F"/>
    <w:rsid w:val="009A20E5"/>
    <w:rsid w:val="009A623A"/>
    <w:rsid w:val="009A623D"/>
    <w:rsid w:val="009B214B"/>
    <w:rsid w:val="009B3319"/>
    <w:rsid w:val="009B3FA0"/>
    <w:rsid w:val="009B4B17"/>
    <w:rsid w:val="009B532B"/>
    <w:rsid w:val="009B5586"/>
    <w:rsid w:val="009B584C"/>
    <w:rsid w:val="009B5F0E"/>
    <w:rsid w:val="009B6785"/>
    <w:rsid w:val="009B6B20"/>
    <w:rsid w:val="009B7560"/>
    <w:rsid w:val="009B77E9"/>
    <w:rsid w:val="009C3E19"/>
    <w:rsid w:val="009C4684"/>
    <w:rsid w:val="009C532F"/>
    <w:rsid w:val="009C5678"/>
    <w:rsid w:val="009C5CA3"/>
    <w:rsid w:val="009C5DC9"/>
    <w:rsid w:val="009C65C7"/>
    <w:rsid w:val="009D096F"/>
    <w:rsid w:val="009D3EE1"/>
    <w:rsid w:val="009D64A8"/>
    <w:rsid w:val="009D7E49"/>
    <w:rsid w:val="009E354F"/>
    <w:rsid w:val="009E3E67"/>
    <w:rsid w:val="009E51CE"/>
    <w:rsid w:val="009E5D82"/>
    <w:rsid w:val="009E5ECF"/>
    <w:rsid w:val="009E734D"/>
    <w:rsid w:val="009F0667"/>
    <w:rsid w:val="009F0973"/>
    <w:rsid w:val="009F0EAA"/>
    <w:rsid w:val="009F1503"/>
    <w:rsid w:val="009F38A2"/>
    <w:rsid w:val="009F3B23"/>
    <w:rsid w:val="009F42AB"/>
    <w:rsid w:val="009F5A9B"/>
    <w:rsid w:val="009F78CB"/>
    <w:rsid w:val="009F79DC"/>
    <w:rsid w:val="00A00A06"/>
    <w:rsid w:val="00A0309C"/>
    <w:rsid w:val="00A03C99"/>
    <w:rsid w:val="00A0599B"/>
    <w:rsid w:val="00A114AB"/>
    <w:rsid w:val="00A14107"/>
    <w:rsid w:val="00A20DBC"/>
    <w:rsid w:val="00A23FE4"/>
    <w:rsid w:val="00A32EDC"/>
    <w:rsid w:val="00A35817"/>
    <w:rsid w:val="00A36C54"/>
    <w:rsid w:val="00A37466"/>
    <w:rsid w:val="00A40CC4"/>
    <w:rsid w:val="00A410CD"/>
    <w:rsid w:val="00A41431"/>
    <w:rsid w:val="00A4301D"/>
    <w:rsid w:val="00A502B4"/>
    <w:rsid w:val="00A5184E"/>
    <w:rsid w:val="00A51997"/>
    <w:rsid w:val="00A52C01"/>
    <w:rsid w:val="00A542BD"/>
    <w:rsid w:val="00A54C05"/>
    <w:rsid w:val="00A55391"/>
    <w:rsid w:val="00A62A0F"/>
    <w:rsid w:val="00A63318"/>
    <w:rsid w:val="00A65678"/>
    <w:rsid w:val="00A70DD1"/>
    <w:rsid w:val="00A716CA"/>
    <w:rsid w:val="00A73662"/>
    <w:rsid w:val="00A7397B"/>
    <w:rsid w:val="00A74C82"/>
    <w:rsid w:val="00A7679C"/>
    <w:rsid w:val="00A81299"/>
    <w:rsid w:val="00A82227"/>
    <w:rsid w:val="00A847E1"/>
    <w:rsid w:val="00A847E7"/>
    <w:rsid w:val="00A85C20"/>
    <w:rsid w:val="00A86058"/>
    <w:rsid w:val="00A86985"/>
    <w:rsid w:val="00A90BD5"/>
    <w:rsid w:val="00A90F41"/>
    <w:rsid w:val="00A943B2"/>
    <w:rsid w:val="00A9602E"/>
    <w:rsid w:val="00A965CC"/>
    <w:rsid w:val="00AA0222"/>
    <w:rsid w:val="00AA4BB9"/>
    <w:rsid w:val="00AB07A4"/>
    <w:rsid w:val="00AB14A4"/>
    <w:rsid w:val="00AB181B"/>
    <w:rsid w:val="00AB2E64"/>
    <w:rsid w:val="00AB4D75"/>
    <w:rsid w:val="00AC3B69"/>
    <w:rsid w:val="00AC3E58"/>
    <w:rsid w:val="00AC511F"/>
    <w:rsid w:val="00AC6720"/>
    <w:rsid w:val="00AC7ECD"/>
    <w:rsid w:val="00AD0766"/>
    <w:rsid w:val="00AD083F"/>
    <w:rsid w:val="00AD0C0C"/>
    <w:rsid w:val="00AD2170"/>
    <w:rsid w:val="00AD275A"/>
    <w:rsid w:val="00AD3248"/>
    <w:rsid w:val="00AD3D6D"/>
    <w:rsid w:val="00AD7F00"/>
    <w:rsid w:val="00AE0559"/>
    <w:rsid w:val="00AE0D97"/>
    <w:rsid w:val="00AE22BA"/>
    <w:rsid w:val="00AE3B5F"/>
    <w:rsid w:val="00AE3CFD"/>
    <w:rsid w:val="00AE45E7"/>
    <w:rsid w:val="00AE55D2"/>
    <w:rsid w:val="00AE7106"/>
    <w:rsid w:val="00AF06CB"/>
    <w:rsid w:val="00AF1B84"/>
    <w:rsid w:val="00AF37BE"/>
    <w:rsid w:val="00AF4D16"/>
    <w:rsid w:val="00AF5B4A"/>
    <w:rsid w:val="00AF6215"/>
    <w:rsid w:val="00AF7444"/>
    <w:rsid w:val="00B03428"/>
    <w:rsid w:val="00B035CC"/>
    <w:rsid w:val="00B06606"/>
    <w:rsid w:val="00B068D9"/>
    <w:rsid w:val="00B06E83"/>
    <w:rsid w:val="00B103CA"/>
    <w:rsid w:val="00B13F2A"/>
    <w:rsid w:val="00B14087"/>
    <w:rsid w:val="00B210DC"/>
    <w:rsid w:val="00B222AD"/>
    <w:rsid w:val="00B224A0"/>
    <w:rsid w:val="00B23CE0"/>
    <w:rsid w:val="00B23D4A"/>
    <w:rsid w:val="00B26878"/>
    <w:rsid w:val="00B268F6"/>
    <w:rsid w:val="00B31FA3"/>
    <w:rsid w:val="00B34418"/>
    <w:rsid w:val="00B3452A"/>
    <w:rsid w:val="00B34F64"/>
    <w:rsid w:val="00B36B4B"/>
    <w:rsid w:val="00B45E08"/>
    <w:rsid w:val="00B46B69"/>
    <w:rsid w:val="00B51E8B"/>
    <w:rsid w:val="00B522B8"/>
    <w:rsid w:val="00B53061"/>
    <w:rsid w:val="00B5338E"/>
    <w:rsid w:val="00B5561F"/>
    <w:rsid w:val="00B55F0E"/>
    <w:rsid w:val="00B611A0"/>
    <w:rsid w:val="00B62C1C"/>
    <w:rsid w:val="00B64619"/>
    <w:rsid w:val="00B6527B"/>
    <w:rsid w:val="00B66AD3"/>
    <w:rsid w:val="00B80087"/>
    <w:rsid w:val="00B816CE"/>
    <w:rsid w:val="00B827FF"/>
    <w:rsid w:val="00B8445D"/>
    <w:rsid w:val="00B846E1"/>
    <w:rsid w:val="00B84BDC"/>
    <w:rsid w:val="00B87EE4"/>
    <w:rsid w:val="00B9000E"/>
    <w:rsid w:val="00B9010E"/>
    <w:rsid w:val="00B9061C"/>
    <w:rsid w:val="00B90A67"/>
    <w:rsid w:val="00B90BE2"/>
    <w:rsid w:val="00B93351"/>
    <w:rsid w:val="00B93FAF"/>
    <w:rsid w:val="00B94054"/>
    <w:rsid w:val="00B96AC7"/>
    <w:rsid w:val="00B96DBD"/>
    <w:rsid w:val="00B9744A"/>
    <w:rsid w:val="00BA0D89"/>
    <w:rsid w:val="00BA6C89"/>
    <w:rsid w:val="00BC2074"/>
    <w:rsid w:val="00BC46FA"/>
    <w:rsid w:val="00BC622C"/>
    <w:rsid w:val="00BD0813"/>
    <w:rsid w:val="00BD1EEE"/>
    <w:rsid w:val="00BD241F"/>
    <w:rsid w:val="00BD3CD7"/>
    <w:rsid w:val="00BD403D"/>
    <w:rsid w:val="00BD5C05"/>
    <w:rsid w:val="00BD7002"/>
    <w:rsid w:val="00BE3C7B"/>
    <w:rsid w:val="00BF2E42"/>
    <w:rsid w:val="00BF49AD"/>
    <w:rsid w:val="00BF6512"/>
    <w:rsid w:val="00C000ED"/>
    <w:rsid w:val="00C0427F"/>
    <w:rsid w:val="00C102B5"/>
    <w:rsid w:val="00C1236A"/>
    <w:rsid w:val="00C14296"/>
    <w:rsid w:val="00C148C1"/>
    <w:rsid w:val="00C23138"/>
    <w:rsid w:val="00C235CA"/>
    <w:rsid w:val="00C25CB9"/>
    <w:rsid w:val="00C27641"/>
    <w:rsid w:val="00C32E7A"/>
    <w:rsid w:val="00C334ED"/>
    <w:rsid w:val="00C35A51"/>
    <w:rsid w:val="00C422BC"/>
    <w:rsid w:val="00C42B47"/>
    <w:rsid w:val="00C44BBE"/>
    <w:rsid w:val="00C469A4"/>
    <w:rsid w:val="00C507C3"/>
    <w:rsid w:val="00C52188"/>
    <w:rsid w:val="00C5358D"/>
    <w:rsid w:val="00C56AB8"/>
    <w:rsid w:val="00C56D03"/>
    <w:rsid w:val="00C607F8"/>
    <w:rsid w:val="00C61603"/>
    <w:rsid w:val="00C62BBB"/>
    <w:rsid w:val="00C6302E"/>
    <w:rsid w:val="00C63B3B"/>
    <w:rsid w:val="00C64AD3"/>
    <w:rsid w:val="00C66A8B"/>
    <w:rsid w:val="00C67AB0"/>
    <w:rsid w:val="00C731E8"/>
    <w:rsid w:val="00C7569E"/>
    <w:rsid w:val="00C76FDF"/>
    <w:rsid w:val="00C770B0"/>
    <w:rsid w:val="00C80108"/>
    <w:rsid w:val="00C832E2"/>
    <w:rsid w:val="00C83B2F"/>
    <w:rsid w:val="00C83DF8"/>
    <w:rsid w:val="00C858FA"/>
    <w:rsid w:val="00C8699C"/>
    <w:rsid w:val="00C86A37"/>
    <w:rsid w:val="00C945DD"/>
    <w:rsid w:val="00CA09F4"/>
    <w:rsid w:val="00CA0DC9"/>
    <w:rsid w:val="00CA391F"/>
    <w:rsid w:val="00CA43A1"/>
    <w:rsid w:val="00CA4E97"/>
    <w:rsid w:val="00CA5249"/>
    <w:rsid w:val="00CB2DEC"/>
    <w:rsid w:val="00CB3E09"/>
    <w:rsid w:val="00CB41C7"/>
    <w:rsid w:val="00CB59D1"/>
    <w:rsid w:val="00CB6CE2"/>
    <w:rsid w:val="00CC0F54"/>
    <w:rsid w:val="00CC2489"/>
    <w:rsid w:val="00CC3D0D"/>
    <w:rsid w:val="00CC6676"/>
    <w:rsid w:val="00CC6FA2"/>
    <w:rsid w:val="00CD23DC"/>
    <w:rsid w:val="00CD27C9"/>
    <w:rsid w:val="00CD33C4"/>
    <w:rsid w:val="00CD4424"/>
    <w:rsid w:val="00CD5730"/>
    <w:rsid w:val="00CD5B9E"/>
    <w:rsid w:val="00CE17A5"/>
    <w:rsid w:val="00CE44C5"/>
    <w:rsid w:val="00CE6D6D"/>
    <w:rsid w:val="00CF1C3C"/>
    <w:rsid w:val="00CF1F0A"/>
    <w:rsid w:val="00CF5336"/>
    <w:rsid w:val="00CF561E"/>
    <w:rsid w:val="00CF6520"/>
    <w:rsid w:val="00CF65CD"/>
    <w:rsid w:val="00CF7499"/>
    <w:rsid w:val="00CF7B71"/>
    <w:rsid w:val="00D00929"/>
    <w:rsid w:val="00D0366F"/>
    <w:rsid w:val="00D044DD"/>
    <w:rsid w:val="00D051DE"/>
    <w:rsid w:val="00D1044D"/>
    <w:rsid w:val="00D105D7"/>
    <w:rsid w:val="00D11503"/>
    <w:rsid w:val="00D14796"/>
    <w:rsid w:val="00D15664"/>
    <w:rsid w:val="00D1613E"/>
    <w:rsid w:val="00D161A6"/>
    <w:rsid w:val="00D16D7D"/>
    <w:rsid w:val="00D179E3"/>
    <w:rsid w:val="00D17ACB"/>
    <w:rsid w:val="00D20077"/>
    <w:rsid w:val="00D23445"/>
    <w:rsid w:val="00D26EB7"/>
    <w:rsid w:val="00D308D9"/>
    <w:rsid w:val="00D30DD9"/>
    <w:rsid w:val="00D33639"/>
    <w:rsid w:val="00D349D1"/>
    <w:rsid w:val="00D4229E"/>
    <w:rsid w:val="00D5513A"/>
    <w:rsid w:val="00D55B4C"/>
    <w:rsid w:val="00D572EB"/>
    <w:rsid w:val="00D61F41"/>
    <w:rsid w:val="00D62C77"/>
    <w:rsid w:val="00D62DA7"/>
    <w:rsid w:val="00D679DE"/>
    <w:rsid w:val="00D7081E"/>
    <w:rsid w:val="00D71869"/>
    <w:rsid w:val="00D726E8"/>
    <w:rsid w:val="00D72B8F"/>
    <w:rsid w:val="00D743B6"/>
    <w:rsid w:val="00D74957"/>
    <w:rsid w:val="00D77F94"/>
    <w:rsid w:val="00D80059"/>
    <w:rsid w:val="00D81B3B"/>
    <w:rsid w:val="00D84113"/>
    <w:rsid w:val="00D86132"/>
    <w:rsid w:val="00D91BD9"/>
    <w:rsid w:val="00D92DC5"/>
    <w:rsid w:val="00D92E2E"/>
    <w:rsid w:val="00D94F12"/>
    <w:rsid w:val="00DA11FE"/>
    <w:rsid w:val="00DA176C"/>
    <w:rsid w:val="00DA1A87"/>
    <w:rsid w:val="00DB2075"/>
    <w:rsid w:val="00DB525D"/>
    <w:rsid w:val="00DB55B9"/>
    <w:rsid w:val="00DB6E47"/>
    <w:rsid w:val="00DB6EE5"/>
    <w:rsid w:val="00DC2413"/>
    <w:rsid w:val="00DC3CE7"/>
    <w:rsid w:val="00DC5857"/>
    <w:rsid w:val="00DC739A"/>
    <w:rsid w:val="00DD29DC"/>
    <w:rsid w:val="00DD4E93"/>
    <w:rsid w:val="00DD4F5E"/>
    <w:rsid w:val="00DD5BBB"/>
    <w:rsid w:val="00DD7E08"/>
    <w:rsid w:val="00DE09D9"/>
    <w:rsid w:val="00DE1C54"/>
    <w:rsid w:val="00DE1FE6"/>
    <w:rsid w:val="00DE30A8"/>
    <w:rsid w:val="00DE3A15"/>
    <w:rsid w:val="00DE63F9"/>
    <w:rsid w:val="00DF1A83"/>
    <w:rsid w:val="00DF238C"/>
    <w:rsid w:val="00DF4393"/>
    <w:rsid w:val="00DF5484"/>
    <w:rsid w:val="00DF7973"/>
    <w:rsid w:val="00E021E3"/>
    <w:rsid w:val="00E03C1B"/>
    <w:rsid w:val="00E04447"/>
    <w:rsid w:val="00E0521E"/>
    <w:rsid w:val="00E06970"/>
    <w:rsid w:val="00E079CA"/>
    <w:rsid w:val="00E1167F"/>
    <w:rsid w:val="00E15CA5"/>
    <w:rsid w:val="00E20A2C"/>
    <w:rsid w:val="00E22258"/>
    <w:rsid w:val="00E251B6"/>
    <w:rsid w:val="00E313DA"/>
    <w:rsid w:val="00E3145C"/>
    <w:rsid w:val="00E32A95"/>
    <w:rsid w:val="00E33BE9"/>
    <w:rsid w:val="00E34750"/>
    <w:rsid w:val="00E34923"/>
    <w:rsid w:val="00E34CA5"/>
    <w:rsid w:val="00E35ACB"/>
    <w:rsid w:val="00E35E89"/>
    <w:rsid w:val="00E36862"/>
    <w:rsid w:val="00E404F9"/>
    <w:rsid w:val="00E414CC"/>
    <w:rsid w:val="00E4491D"/>
    <w:rsid w:val="00E467E7"/>
    <w:rsid w:val="00E50F60"/>
    <w:rsid w:val="00E539E7"/>
    <w:rsid w:val="00E66BA4"/>
    <w:rsid w:val="00E66F0F"/>
    <w:rsid w:val="00E7095D"/>
    <w:rsid w:val="00E71F2C"/>
    <w:rsid w:val="00E72FFF"/>
    <w:rsid w:val="00E75EAB"/>
    <w:rsid w:val="00E77EDD"/>
    <w:rsid w:val="00E80CC5"/>
    <w:rsid w:val="00E818F6"/>
    <w:rsid w:val="00E81CC9"/>
    <w:rsid w:val="00E825CA"/>
    <w:rsid w:val="00E84118"/>
    <w:rsid w:val="00E84B8C"/>
    <w:rsid w:val="00E857E0"/>
    <w:rsid w:val="00E86979"/>
    <w:rsid w:val="00E9013E"/>
    <w:rsid w:val="00E909DE"/>
    <w:rsid w:val="00E92EF9"/>
    <w:rsid w:val="00E95956"/>
    <w:rsid w:val="00EA1519"/>
    <w:rsid w:val="00EA1D11"/>
    <w:rsid w:val="00EA3214"/>
    <w:rsid w:val="00EB0407"/>
    <w:rsid w:val="00EB0536"/>
    <w:rsid w:val="00EB072A"/>
    <w:rsid w:val="00EB2587"/>
    <w:rsid w:val="00EB42A8"/>
    <w:rsid w:val="00EB5601"/>
    <w:rsid w:val="00EC1EFD"/>
    <w:rsid w:val="00EC501A"/>
    <w:rsid w:val="00EC526F"/>
    <w:rsid w:val="00EC5C01"/>
    <w:rsid w:val="00ED0A75"/>
    <w:rsid w:val="00EF08E3"/>
    <w:rsid w:val="00EF14D6"/>
    <w:rsid w:val="00EF2E4D"/>
    <w:rsid w:val="00EF3427"/>
    <w:rsid w:val="00EF5074"/>
    <w:rsid w:val="00F01D8D"/>
    <w:rsid w:val="00F020F8"/>
    <w:rsid w:val="00F0278D"/>
    <w:rsid w:val="00F06A7B"/>
    <w:rsid w:val="00F10410"/>
    <w:rsid w:val="00F10924"/>
    <w:rsid w:val="00F1548E"/>
    <w:rsid w:val="00F15CEC"/>
    <w:rsid w:val="00F16569"/>
    <w:rsid w:val="00F16B5F"/>
    <w:rsid w:val="00F178DE"/>
    <w:rsid w:val="00F17EF3"/>
    <w:rsid w:val="00F20D4A"/>
    <w:rsid w:val="00F31ECF"/>
    <w:rsid w:val="00F33BE2"/>
    <w:rsid w:val="00F34445"/>
    <w:rsid w:val="00F34BA8"/>
    <w:rsid w:val="00F35336"/>
    <w:rsid w:val="00F40B38"/>
    <w:rsid w:val="00F43209"/>
    <w:rsid w:val="00F444B7"/>
    <w:rsid w:val="00F45304"/>
    <w:rsid w:val="00F46AB9"/>
    <w:rsid w:val="00F46B5A"/>
    <w:rsid w:val="00F46CC7"/>
    <w:rsid w:val="00F4752D"/>
    <w:rsid w:val="00F50E71"/>
    <w:rsid w:val="00F519E6"/>
    <w:rsid w:val="00F52633"/>
    <w:rsid w:val="00F53DC4"/>
    <w:rsid w:val="00F57032"/>
    <w:rsid w:val="00F608F8"/>
    <w:rsid w:val="00F6104A"/>
    <w:rsid w:val="00F640E5"/>
    <w:rsid w:val="00F64F28"/>
    <w:rsid w:val="00F65292"/>
    <w:rsid w:val="00F66234"/>
    <w:rsid w:val="00F7361B"/>
    <w:rsid w:val="00F75BB4"/>
    <w:rsid w:val="00F75CA3"/>
    <w:rsid w:val="00F76488"/>
    <w:rsid w:val="00F76B77"/>
    <w:rsid w:val="00F76FCA"/>
    <w:rsid w:val="00F77C0F"/>
    <w:rsid w:val="00F80238"/>
    <w:rsid w:val="00F81A62"/>
    <w:rsid w:val="00F83572"/>
    <w:rsid w:val="00F8357C"/>
    <w:rsid w:val="00F85E4C"/>
    <w:rsid w:val="00F86215"/>
    <w:rsid w:val="00F86688"/>
    <w:rsid w:val="00F8713D"/>
    <w:rsid w:val="00F87ECD"/>
    <w:rsid w:val="00F90B68"/>
    <w:rsid w:val="00F91888"/>
    <w:rsid w:val="00F9383B"/>
    <w:rsid w:val="00F947AE"/>
    <w:rsid w:val="00F94EF4"/>
    <w:rsid w:val="00F975B4"/>
    <w:rsid w:val="00FA0A5E"/>
    <w:rsid w:val="00FA1C4A"/>
    <w:rsid w:val="00FA2EEA"/>
    <w:rsid w:val="00FA3625"/>
    <w:rsid w:val="00FA3DEC"/>
    <w:rsid w:val="00FA61F0"/>
    <w:rsid w:val="00FA64DA"/>
    <w:rsid w:val="00FA652A"/>
    <w:rsid w:val="00FA7D7E"/>
    <w:rsid w:val="00FB1E3F"/>
    <w:rsid w:val="00FB4C0B"/>
    <w:rsid w:val="00FB595E"/>
    <w:rsid w:val="00FB5BF5"/>
    <w:rsid w:val="00FB5EDF"/>
    <w:rsid w:val="00FB6C47"/>
    <w:rsid w:val="00FB702E"/>
    <w:rsid w:val="00FB7332"/>
    <w:rsid w:val="00FB7E2B"/>
    <w:rsid w:val="00FC1729"/>
    <w:rsid w:val="00FC1EDB"/>
    <w:rsid w:val="00FC21E2"/>
    <w:rsid w:val="00FC2995"/>
    <w:rsid w:val="00FC345F"/>
    <w:rsid w:val="00FC4B72"/>
    <w:rsid w:val="00FC4D89"/>
    <w:rsid w:val="00FC5206"/>
    <w:rsid w:val="00FC7D4A"/>
    <w:rsid w:val="00FD028C"/>
    <w:rsid w:val="00FD1F00"/>
    <w:rsid w:val="00FD2217"/>
    <w:rsid w:val="00FD4477"/>
    <w:rsid w:val="00FD5AA1"/>
    <w:rsid w:val="00FD76CC"/>
    <w:rsid w:val="00FE097C"/>
    <w:rsid w:val="00FE0CF9"/>
    <w:rsid w:val="00FE2640"/>
    <w:rsid w:val="00FE3F4D"/>
    <w:rsid w:val="00FE45A9"/>
    <w:rsid w:val="00FE5074"/>
    <w:rsid w:val="00FE5267"/>
    <w:rsid w:val="00FE5649"/>
    <w:rsid w:val="00FE5DBC"/>
    <w:rsid w:val="00FE6FDC"/>
    <w:rsid w:val="00FE71D7"/>
    <w:rsid w:val="00FE77C0"/>
    <w:rsid w:val="00FF014F"/>
    <w:rsid w:val="00FF03D7"/>
    <w:rsid w:val="00FF31C9"/>
    <w:rsid w:val="00FF6451"/>
    <w:rsid w:val="00FF793B"/>
    <w:rsid w:val="0426FABB"/>
    <w:rsid w:val="05C2CB1C"/>
    <w:rsid w:val="08FA6BDE"/>
    <w:rsid w:val="0AE6DBBE"/>
    <w:rsid w:val="265D126F"/>
    <w:rsid w:val="27F35760"/>
    <w:rsid w:val="28BF10C9"/>
    <w:rsid w:val="298F27C1"/>
    <w:rsid w:val="317133FD"/>
    <w:rsid w:val="38838EF7"/>
    <w:rsid w:val="3A1F5F58"/>
    <w:rsid w:val="3CEA43E4"/>
    <w:rsid w:val="3F535744"/>
    <w:rsid w:val="5394DEC3"/>
    <w:rsid w:val="603A1D6A"/>
    <w:rsid w:val="654BD858"/>
    <w:rsid w:val="6725AF3C"/>
    <w:rsid w:val="67438EBF"/>
    <w:rsid w:val="69CAAB4C"/>
    <w:rsid w:val="6E2C7F69"/>
    <w:rsid w:val="7268F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v-text-anchor:bottom" fill="f" fillcolor="white" stroke="f">
      <v:fill color="white" on="f"/>
      <v:stroke on="f"/>
      <v:textbox inset="0,0,0,0"/>
      <o:colormru v:ext="edit" colors="#ddd,#f8f8f8"/>
    </o:shapedefaults>
    <o:shapelayout v:ext="edit">
      <o:idmap v:ext="edit" data="2"/>
    </o:shapelayout>
  </w:shapeDefaults>
  <w:decimalSymbol w:val="."/>
  <w:listSeparator w:val=","/>
  <w14:docId w14:val="557EA662"/>
  <w15:docId w15:val="{5883B652-F290-4188-A87E-D98D93F7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unhideWhenUsed="1" w:qFormat="1"/>
    <w:lsdException w:name="heading 4" w:uiPriority="71" w:unhideWhenUsed="1" w:qFormat="1"/>
    <w:lsdException w:name="heading 5" w:uiPriority="71" w:unhideWhenUsed="1" w:qFormat="1"/>
    <w:lsdException w:name="heading 6" w:unhideWhenUsed="1"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nhideWhenUsed="1"/>
    <w:lsdException w:name="footer" w:locked="1" w:semiHidden="1" w:unhideWhenUsed="1" w:qFormat="1"/>
    <w:lsdException w:name="index heading" w:locked="1" w:semiHidden="1" w:unhideWhenUsed="1"/>
    <w:lsdException w:name="caption" w:uiPriority="4"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1EDB"/>
    <w:pPr>
      <w:spacing w:before="120" w:after="120" w:line="264" w:lineRule="auto"/>
    </w:pPr>
    <w:rPr>
      <w:rFonts w:eastAsia="Calibri"/>
      <w:color w:val="000000"/>
      <w:sz w:val="24"/>
    </w:rPr>
  </w:style>
  <w:style w:type="paragraph" w:styleId="Heading1">
    <w:name w:val="heading 1"/>
    <w:next w:val="BodyText"/>
    <w:link w:val="Heading1Char"/>
    <w:uiPriority w:val="1"/>
    <w:qFormat/>
    <w:rsid w:val="00620FA5"/>
    <w:pPr>
      <w:keepNext/>
      <w:keepLines/>
      <w:numPr>
        <w:numId w:val="14"/>
      </w:numPr>
      <w:tabs>
        <w:tab w:val="left" w:pos="1134"/>
      </w:tabs>
      <w:spacing w:before="480" w:after="360"/>
      <w:ind w:left="1134" w:hanging="1134"/>
      <w:outlineLvl w:val="0"/>
    </w:pPr>
    <w:rPr>
      <w:rFonts w:eastAsiaTheme="majorEastAsia" w:cstheme="majorBidi"/>
      <w:bCs/>
      <w:color w:val="757579" w:themeColor="accent3"/>
      <w:sz w:val="44"/>
      <w:szCs w:val="28"/>
    </w:rPr>
  </w:style>
  <w:style w:type="paragraph" w:styleId="Heading2">
    <w:name w:val="heading 2"/>
    <w:basedOn w:val="Heading1"/>
    <w:next w:val="BodyText"/>
    <w:link w:val="Heading2Char"/>
    <w:uiPriority w:val="1"/>
    <w:qFormat/>
    <w:rsid w:val="00620FA5"/>
    <w:pPr>
      <w:numPr>
        <w:ilvl w:val="1"/>
      </w:numPr>
      <w:spacing w:before="360" w:after="240"/>
      <w:ind w:left="1134" w:hanging="1134"/>
      <w:outlineLvl w:val="1"/>
    </w:pPr>
    <w:rPr>
      <w:color w:val="001D34" w:themeColor="accent2"/>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620FA5"/>
    <w:pPr>
      <w:numPr>
        <w:ilvl w:val="0"/>
        <w:numId w:val="0"/>
      </w:numPr>
      <w:spacing w:before="240" w:after="120"/>
      <w:outlineLvl w:val="3"/>
    </w:pPr>
    <w:rPr>
      <w:iCs/>
      <w:color w:val="757579" w:themeColor="accent3"/>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1D3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20FA5"/>
    <w:rPr>
      <w:rFonts w:eastAsiaTheme="majorEastAsia" w:cstheme="majorBidi"/>
      <w:bCs/>
      <w:color w:val="757579" w:themeColor="accent3"/>
      <w:sz w:val="44"/>
      <w:szCs w:val="28"/>
    </w:rPr>
  </w:style>
  <w:style w:type="character" w:customStyle="1" w:styleId="Heading2Char">
    <w:name w:val="Heading 2 Char"/>
    <w:basedOn w:val="DefaultParagraphFont"/>
    <w:link w:val="Heading2"/>
    <w:uiPriority w:val="1"/>
    <w:locked/>
    <w:rsid w:val="00620FA5"/>
    <w:rPr>
      <w:rFonts w:eastAsiaTheme="majorEastAsia" w:cstheme="majorBidi"/>
      <w:bCs/>
      <w:color w:val="001D34"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620FA5"/>
    <w:rPr>
      <w:rFonts w:eastAsiaTheme="majorEastAsia" w:cstheme="majorBidi"/>
      <w:b/>
      <w:bCs/>
      <w:iCs/>
      <w:color w:val="757579" w:themeColor="accent3"/>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1D34" w:themeColor="accent2"/>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883E43"/>
    <w:pPr>
      <w:tabs>
        <w:tab w:val="right" w:pos="9639"/>
      </w:tabs>
      <w:spacing w:before="0" w:line="220" w:lineRule="atLeast"/>
    </w:pPr>
    <w:rPr>
      <w:color w:val="757579" w:themeColor="accent3"/>
      <w:sz w:val="16"/>
    </w:rPr>
  </w:style>
  <w:style w:type="character" w:customStyle="1" w:styleId="FooterChar">
    <w:name w:val="Footer Char"/>
    <w:basedOn w:val="DefaultParagraphFont"/>
    <w:link w:val="Footer"/>
    <w:uiPriority w:val="99"/>
    <w:locked/>
    <w:rsid w:val="00883E43"/>
    <w:rPr>
      <w:rFonts w:eastAsia="Calibri"/>
      <w:color w:val="757579" w:themeColor="accent3"/>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2"/>
    <w:qFormat/>
    <w:rsid w:val="00333ED8"/>
    <w:pPr>
      <w:numPr>
        <w:numId w:val="5"/>
      </w:numPr>
      <w:tabs>
        <w:tab w:val="clear" w:pos="199"/>
        <w:tab w:val="left" w:pos="227"/>
        <w:tab w:val="left" w:pos="397"/>
      </w:tabs>
      <w:spacing w:before="60" w:after="60"/>
      <w:ind w:left="227" w:hanging="227"/>
    </w:pPr>
  </w:style>
  <w:style w:type="paragraph" w:styleId="ListNumber">
    <w:name w:val="List Number"/>
    <w:basedOn w:val="BodyText"/>
    <w:uiPriority w:val="2"/>
    <w:qFormat/>
    <w:rsid w:val="00D349D1"/>
    <w:pPr>
      <w:numPr>
        <w:numId w:val="9"/>
      </w:numPr>
      <w:tabs>
        <w:tab w:val="clear" w:pos="227"/>
        <w:tab w:val="left" w:pos="397"/>
      </w:tabs>
      <w:ind w:left="397" w:hanging="397"/>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1D34" w:themeColor="accent2"/>
        <w:left w:val="single" w:sz="4" w:space="4" w:color="001D34" w:themeColor="accent2"/>
        <w:bottom w:val="single" w:sz="4" w:space="1" w:color="001D34" w:themeColor="accent2"/>
        <w:right w:val="single" w:sz="4" w:space="4" w:color="001D34" w:themeColor="accent2"/>
      </w:pBdr>
      <w:shd w:val="clear" w:color="auto" w:fill="001D34"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1D34" w:themeColor="accent2"/>
    </w:rPr>
  </w:style>
  <w:style w:type="table" w:styleId="TableGrid">
    <w:name w:val="Table Grid"/>
    <w:basedOn w:val="TableNormal"/>
    <w:uiPriority w:val="9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1D34" w:themeColor="accent2"/>
    </w:rPr>
  </w:style>
  <w:style w:type="paragraph" w:customStyle="1" w:styleId="CoverTitle">
    <w:name w:val="CoverTitle"/>
    <w:next w:val="CoverSubtitle"/>
    <w:uiPriority w:val="12"/>
    <w:qFormat/>
    <w:rsid w:val="00694956"/>
    <w:pPr>
      <w:spacing w:after="360" w:line="216" w:lineRule="auto"/>
    </w:pPr>
    <w:rPr>
      <w:rFonts w:eastAsiaTheme="majorEastAsia" w:cstheme="majorBidi"/>
      <w:color w:val="757579" w:themeColor="accent3"/>
      <w:spacing w:val="5"/>
      <w:kern w:val="28"/>
      <w:sz w:val="72"/>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6"/>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8"/>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E5863"/>
    <w:pPr>
      <w:spacing w:after="20" w:line="180" w:lineRule="atLeast"/>
    </w:pPr>
    <w:rPr>
      <w:b/>
      <w:caps/>
      <w:color w:val="FFFFFF"/>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620FA5"/>
    <w:pPr>
      <w:spacing w:before="360" w:after="60"/>
    </w:pPr>
    <w:rPr>
      <w:rFonts w:eastAsia="Calibri"/>
      <w:b/>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numPr>
        <w:numId w:val="0"/>
      </w:numPr>
      <w:spacing w:after="240"/>
      <w:outlineLvl w:val="1"/>
    </w:pPr>
    <w:rPr>
      <w:bCs w:val="0"/>
    </w:rPr>
  </w:style>
  <w:style w:type="character" w:styleId="Hyperlink">
    <w:name w:val="Hyperlink"/>
    <w:basedOn w:val="DefaultParagraphFont"/>
    <w:uiPriority w:val="99"/>
    <w:qFormat/>
    <w:rsid w:val="00620FA5"/>
    <w:rPr>
      <w:rFonts w:cs="Times New Roman"/>
      <w:color w:val="757579" w:themeColor="accent3"/>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4"/>
    <w:qFormat/>
    <w:rsid w:val="00620FA5"/>
    <w:pPr>
      <w:keepNext/>
      <w:spacing w:before="180" w:after="180"/>
      <w:contextualSpacing/>
    </w:pPr>
    <w:rPr>
      <w:b/>
      <w:bCs/>
      <w:color w:val="757579" w:themeColor="accent3"/>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1D34"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7"/>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semiHidden/>
    <w:locked/>
    <w:rsid w:val="00AD275A"/>
    <w:rPr>
      <w:rFonts w:cs="Times New Roman"/>
      <w:sz w:val="16"/>
      <w:szCs w:val="16"/>
    </w:rPr>
  </w:style>
  <w:style w:type="paragraph" w:styleId="CommentText">
    <w:name w:val="annotation text"/>
    <w:basedOn w:val="Normal"/>
    <w:link w:val="CommentTextChar"/>
    <w:semiHidden/>
    <w:locked/>
    <w:rsid w:val="00AD275A"/>
    <w:rPr>
      <w:sz w:val="20"/>
      <w:szCs w:val="20"/>
    </w:rPr>
  </w:style>
  <w:style w:type="character" w:customStyle="1" w:styleId="CommentTextChar">
    <w:name w:val="Comment Text Char"/>
    <w:basedOn w:val="DefaultParagraphFont"/>
    <w:link w:val="CommentText"/>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rPr>
      <w:rFonts w:ascii="Arial" w:hAnsi="Arial" w:cs="Arial"/>
      <w:b/>
      <w:bCs/>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5"/>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5"/>
      </w:numPr>
      <w:ind w:left="1134" w:hanging="1134"/>
    </w:pPr>
  </w:style>
  <w:style w:type="paragraph" w:customStyle="1" w:styleId="AppendixHeading3">
    <w:name w:val="Appendix Heading 3"/>
    <w:basedOn w:val="Heading3"/>
    <w:next w:val="BodyText"/>
    <w:uiPriority w:val="11"/>
    <w:qFormat/>
    <w:rsid w:val="00C80108"/>
    <w:pPr>
      <w:numPr>
        <w:numId w:val="15"/>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3"/>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7E5863"/>
    <w:rPr>
      <w:sz w:val="18"/>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uiPriority w:val="34"/>
    <w:qFormat/>
    <w:rsid w:val="009C5CA3"/>
    <w:pPr>
      <w:spacing w:before="180"/>
      <w:ind w:left="720"/>
      <w:contextualSpacing/>
    </w:pPr>
    <w:rPr>
      <w:szCs w:val="24"/>
    </w:rPr>
  </w:style>
  <w:style w:type="character" w:styleId="IntenseEmphasis">
    <w:name w:val="Intense Emphasis"/>
    <w:basedOn w:val="DefaultParagraphFont"/>
    <w:uiPriority w:val="21"/>
    <w:semiHidden/>
    <w:qFormat/>
    <w:rsid w:val="00A65678"/>
    <w:rPr>
      <w:b/>
      <w:bCs/>
      <w:i/>
      <w:iCs/>
      <w:color w:val="001D34"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1D34" w:themeColor="accent2"/>
      </w:pBdr>
      <w:spacing w:before="200" w:after="280"/>
      <w:ind w:left="936" w:right="936"/>
    </w:pPr>
    <w:rPr>
      <w:b/>
      <w:bCs/>
      <w:i/>
      <w:iCs/>
      <w:color w:val="001D34"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1D34"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B87EE4"/>
    <w:pPr>
      <w:numPr>
        <w:numId w:val="18"/>
      </w:numPr>
      <w:spacing w:before="0" w:after="0"/>
      <w:ind w:left="454" w:hanging="227"/>
      <w:contextualSpacing/>
    </w:pPr>
  </w:style>
  <w:style w:type="character" w:styleId="UnresolvedMention">
    <w:name w:val="Unresolved Mention"/>
    <w:basedOn w:val="DefaultParagraphFont"/>
    <w:uiPriority w:val="99"/>
    <w:semiHidden/>
    <w:unhideWhenUsed/>
    <w:rsid w:val="00E77EDD"/>
    <w:rPr>
      <w:color w:val="605E5C"/>
      <w:shd w:val="clear" w:color="auto" w:fill="E1DFDD"/>
    </w:rPr>
  </w:style>
  <w:style w:type="paragraph" w:customStyle="1" w:styleId="Boxedheadingblue">
    <w:name w:val="Boxed heading blue"/>
    <w:basedOn w:val="Boxedheading"/>
    <w:uiPriority w:val="20"/>
    <w:qFormat/>
    <w:rsid w:val="00877404"/>
    <w:pPr>
      <w:shd w:val="clear" w:color="auto" w:fill="D0EAFF" w:themeFill="accent2" w:themeFillTint="1A"/>
    </w:pPr>
  </w:style>
  <w:style w:type="paragraph" w:customStyle="1" w:styleId="Boxedtextblue">
    <w:name w:val="Boxed text blue"/>
    <w:basedOn w:val="Boxedtext"/>
    <w:uiPriority w:val="20"/>
    <w:qFormat/>
    <w:rsid w:val="00877404"/>
    <w:pPr>
      <w:shd w:val="clear" w:color="auto" w:fill="D0EAFF" w:themeFill="accent2" w:themeFillTint="1A"/>
    </w:pPr>
  </w:style>
  <w:style w:type="paragraph" w:customStyle="1" w:styleId="Boxedlistbulletblue">
    <w:name w:val="Boxed list bullet blue"/>
    <w:basedOn w:val="Boxedlistbullet"/>
    <w:uiPriority w:val="20"/>
    <w:qFormat/>
    <w:rsid w:val="00877404"/>
    <w:pPr>
      <w:shd w:val="clear" w:color="auto" w:fill="D0EAFF" w:themeFill="accent2" w:themeFillTint="1A"/>
    </w:pPr>
  </w:style>
  <w:style w:type="paragraph" w:customStyle="1" w:styleId="Boxedheadingpurple">
    <w:name w:val="Boxed heading purple"/>
    <w:basedOn w:val="Boxedheading"/>
    <w:uiPriority w:val="21"/>
    <w:qFormat/>
    <w:rsid w:val="00877404"/>
    <w:pPr>
      <w:shd w:val="clear" w:color="auto" w:fill="CACBF5" w:themeFill="accent4" w:themeFillTint="33"/>
    </w:pPr>
  </w:style>
  <w:style w:type="paragraph" w:customStyle="1" w:styleId="Boxedtextpurple">
    <w:name w:val="Boxed text purple"/>
    <w:basedOn w:val="Boxedtext"/>
    <w:uiPriority w:val="21"/>
    <w:qFormat/>
    <w:rsid w:val="00877404"/>
    <w:pPr>
      <w:shd w:val="clear" w:color="auto" w:fill="CACBF5" w:themeFill="accent4" w:themeFillTint="33"/>
    </w:pPr>
  </w:style>
  <w:style w:type="paragraph" w:customStyle="1" w:styleId="Boxedlistbulletpurple">
    <w:name w:val="Boxed list bullet purple"/>
    <w:basedOn w:val="Boxedlistbullet"/>
    <w:uiPriority w:val="21"/>
    <w:qFormat/>
    <w:rsid w:val="00877404"/>
    <w:pPr>
      <w:shd w:val="clear" w:color="auto" w:fill="CACBF5" w:themeFill="accent4" w:themeFillTint="33"/>
    </w:pPr>
  </w:style>
  <w:style w:type="paragraph" w:customStyle="1" w:styleId="Factsheetintroduction">
    <w:name w:val="Factsheet introduction"/>
    <w:next w:val="BodyText"/>
    <w:uiPriority w:val="8"/>
    <w:qFormat/>
    <w:rsid w:val="00B224A0"/>
    <w:pPr>
      <w:spacing w:before="240" w:after="480"/>
    </w:pPr>
    <w:rPr>
      <w:rFonts w:eastAsia="Calibri" w:cs="Arial"/>
      <w:bCs/>
      <w:iCs/>
      <w:color w:val="001D34" w:themeColor="accent2"/>
      <w:sz w:val="28"/>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612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Simple%20Report%20-%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9C2BF2AC67443FA8D5B49307C885AF"/>
        <w:category>
          <w:name w:val="General"/>
          <w:gallery w:val="placeholder"/>
        </w:category>
        <w:types>
          <w:type w:val="bbPlcHdr"/>
        </w:types>
        <w:behaviors>
          <w:behavior w:val="content"/>
        </w:behaviors>
        <w:guid w:val="{5E30F1E3-0579-40B4-8038-ADEB2AA6CCAE}"/>
      </w:docPartPr>
      <w:docPartBody>
        <w:p w:rsidR="005B696B" w:rsidRDefault="00BF49AD" w:rsidP="00BF49AD">
          <w:pPr>
            <w:pStyle w:val="A59C2BF2AC67443FA8D5B49307C885AF"/>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AD"/>
    <w:rsid w:val="00565D5E"/>
    <w:rsid w:val="005B696B"/>
    <w:rsid w:val="00835417"/>
    <w:rsid w:val="00BF49AD"/>
    <w:rsid w:val="00CB2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9AD"/>
    <w:rPr>
      <w:color w:val="808080"/>
    </w:rPr>
  </w:style>
  <w:style w:type="paragraph" w:customStyle="1" w:styleId="A59C2BF2AC67443FA8D5B49307C885AF">
    <w:name w:val="A59C2BF2AC67443FA8D5B49307C885AF"/>
    <w:rsid w:val="00BF4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4B87"/>
      </a:accent5>
      <a:accent6>
        <a:srgbClr val="6D2077"/>
      </a:accent6>
      <a:hlink>
        <a:srgbClr val="00737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387b17be6e1d3fb132f049e049834dd7">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e297378deee51945c5ae037ff822334a"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f3f5b0-35ef-407a-8e03-d920b30515a1}"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EQPTZU2Z75MT-1861056335-41032</_dlc_DocId>
    <_dlc_DocIdUrl xmlns="f9d56f65-ef43-4e59-b084-d4bf4ff12e34">
      <Url>https://csiroau.sharepoint.com/sites/CSIROFutures/_layouts/15/DocIdRedir.aspx?ID=EQPTZU2Z75MT-1861056335-41032</Url>
      <Description>EQPTZU2Z75MT-1861056335-41032</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Props1.xml><?xml version="1.0" encoding="utf-8"?>
<ds:datastoreItem xmlns:ds="http://schemas.openxmlformats.org/officeDocument/2006/customXml" ds:itemID="{04C59CC5-E770-498F-A7C9-2B6650C1F28F}">
  <ds:schemaRefs>
    <ds:schemaRef ds:uri="http://schemas.openxmlformats.org/officeDocument/2006/bibliography"/>
  </ds:schemaRefs>
</ds:datastoreItem>
</file>

<file path=customXml/itemProps2.xml><?xml version="1.0" encoding="utf-8"?>
<ds:datastoreItem xmlns:ds="http://schemas.openxmlformats.org/officeDocument/2006/customXml" ds:itemID="{08F94AD6-81B8-49B7-895A-7743E2FB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1FE22-F035-45DF-B4C1-49B373F15D8A}">
  <ds:schemaRefs>
    <ds:schemaRef ds:uri="http://schemas.microsoft.com/sharepoint/events"/>
  </ds:schemaRefs>
</ds:datastoreItem>
</file>

<file path=customXml/itemProps4.xml><?xml version="1.0" encoding="utf-8"?>
<ds:datastoreItem xmlns:ds="http://schemas.openxmlformats.org/officeDocument/2006/customXml" ds:itemID="{D9E4894C-5C5D-4104-A61D-B7C17B93E6BC}">
  <ds:schemaRefs>
    <ds:schemaRef ds:uri="http://schemas.microsoft.com/sharepoint/v3/contenttype/forms"/>
  </ds:schemaRefs>
</ds:datastoreItem>
</file>

<file path=customXml/itemProps5.xml><?xml version="1.0" encoding="utf-8"?>
<ds:datastoreItem xmlns:ds="http://schemas.openxmlformats.org/officeDocument/2006/customXml" ds:itemID="{C2EF214B-22CA-4AE9-A2CA-F315CA768422}">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docProps/app.xml><?xml version="1.0" encoding="utf-8"?>
<Properties xmlns="http://schemas.openxmlformats.org/officeDocument/2006/extended-properties" xmlns:vt="http://schemas.openxmlformats.org/officeDocument/2006/docPropsVTypes">
  <Template>Simple Report - formal</Template>
  <TotalTime>36</TotalTime>
  <Pages>4</Pages>
  <Words>990</Words>
  <Characters>6479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creator>Williams, Greg (Services, Clayton)</dc:creator>
  <cp:lastModifiedBy>Romaguera, Naomi (Launch &amp; Careers, St. Lucia)</cp:lastModifiedBy>
  <cp:revision>2</cp:revision>
  <cp:lastPrinted>2012-02-13T06:58:00Z</cp:lastPrinted>
  <dcterms:created xsi:type="dcterms:W3CDTF">2022-12-06T05:10:00Z</dcterms:created>
  <dcterms:modified xsi:type="dcterms:W3CDTF">2022-12-06T05:10:00Z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0x010100DFFF6568E1F8614EB7C90AF6A87F0B25</vt:lpwstr>
  </property>
  <property fmtid="{D5CDD505-2E9C-101B-9397-08002B2CF9AE}" pid="5" name="_dlc_DocIdItemGuid">
    <vt:lpwstr>d38572ec-f3bb-4b64-b631-871f05e2006d</vt:lpwstr>
  </property>
  <property fmtid="{D5CDD505-2E9C-101B-9397-08002B2CF9AE}" pid="6" name="MediaServiceImageTags">
    <vt:lpwstr/>
  </property>
</Properties>
</file>