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880"/>
        <w:gridCol w:w="6901"/>
      </w:tblGrid>
      <w:tr w:rsidR="00452FD5" w:rsidRPr="0093721B" w14:paraId="4A1FD782" w14:textId="77777777" w:rsidTr="602A4A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81" w:type="dxa"/>
            <w:gridSpan w:val="2"/>
          </w:tcPr>
          <w:p w14:paraId="2AE263EA" w14:textId="77777777" w:rsidR="00452FD5" w:rsidRPr="00666592" w:rsidRDefault="00452FD5" w:rsidP="00D83C52">
            <w:pPr>
              <w:pStyle w:val="ColumnHeading"/>
              <w:rPr>
                <w:sz w:val="22"/>
              </w:rPr>
            </w:pPr>
            <w:r w:rsidRPr="00666592">
              <w:rPr>
                <w:sz w:val="22"/>
              </w:rPr>
              <w:t>The following information is for applicants</w:t>
            </w:r>
          </w:p>
        </w:tc>
      </w:tr>
      <w:tr w:rsidR="00CC201B" w:rsidRPr="0093721B" w14:paraId="3BF5F0DB" w14:textId="77777777" w:rsidTr="602A4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29B655A" w14:textId="77777777" w:rsidR="00CC201B" w:rsidRPr="00666592" w:rsidRDefault="00BB763A" w:rsidP="00D83C52">
            <w:pPr>
              <w:pStyle w:val="TableText"/>
              <w:rPr>
                <w:sz w:val="22"/>
              </w:rPr>
            </w:pPr>
            <w:r w:rsidRPr="00666592">
              <w:rPr>
                <w:sz w:val="22"/>
              </w:rPr>
              <w:t>Advertised Job Title</w:t>
            </w:r>
          </w:p>
        </w:tc>
        <w:tc>
          <w:tcPr>
            <w:tcW w:w="6901" w:type="dxa"/>
          </w:tcPr>
          <w:p w14:paraId="5E8C0057" w14:textId="4FCEFAEC" w:rsidR="00CC201B" w:rsidRPr="00666592" w:rsidRDefault="7694BC9B" w:rsidP="0209E617">
            <w:pPr>
              <w:pStyle w:val="TableText"/>
              <w:cnfStyle w:val="000000100000" w:firstRow="0" w:lastRow="0" w:firstColumn="0" w:lastColumn="0" w:oddVBand="0" w:evenVBand="0" w:oddHBand="1" w:evenHBand="0" w:firstRowFirstColumn="0" w:firstRowLastColumn="0" w:lastRowFirstColumn="0" w:lastRowLastColumn="0"/>
              <w:rPr>
                <w:sz w:val="22"/>
              </w:rPr>
            </w:pPr>
            <w:r w:rsidRPr="0209E617">
              <w:rPr>
                <w:sz w:val="22"/>
              </w:rPr>
              <w:t>Crop Molecular Farming Research Project Officer</w:t>
            </w:r>
          </w:p>
        </w:tc>
      </w:tr>
      <w:tr w:rsidR="00CC201B" w:rsidRPr="0093721B" w14:paraId="38FDD11F" w14:textId="77777777" w:rsidTr="602A4A91">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525E6EF" w14:textId="77777777" w:rsidR="00CC201B" w:rsidRPr="0093721B" w:rsidRDefault="00BB763A" w:rsidP="00D83C52">
            <w:pPr>
              <w:pStyle w:val="TableText"/>
              <w:rPr>
                <w:sz w:val="22"/>
              </w:rPr>
            </w:pPr>
            <w:r w:rsidRPr="0093721B">
              <w:rPr>
                <w:sz w:val="22"/>
              </w:rPr>
              <w:t>Job Reference</w:t>
            </w:r>
          </w:p>
        </w:tc>
        <w:tc>
          <w:tcPr>
            <w:tcW w:w="6901" w:type="dxa"/>
          </w:tcPr>
          <w:p w14:paraId="7A1955CF" w14:textId="4853931A" w:rsidR="00CC201B" w:rsidRPr="00BB1338" w:rsidRDefault="6C62C9FC" w:rsidP="0209E61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auto"/>
                <w:sz w:val="22"/>
              </w:rPr>
            </w:pPr>
            <w:r w:rsidRPr="0209E617">
              <w:rPr>
                <w:rFonts w:asciiTheme="majorHAnsi" w:hAnsiTheme="majorHAnsi" w:cstheme="majorBidi"/>
                <w:color w:val="auto"/>
                <w:sz w:val="22"/>
              </w:rPr>
              <w:t>9796</w:t>
            </w:r>
            <w:r w:rsidR="00757D1A">
              <w:rPr>
                <w:rFonts w:asciiTheme="majorHAnsi" w:hAnsiTheme="majorHAnsi" w:cstheme="majorBidi"/>
                <w:color w:val="auto"/>
                <w:sz w:val="22"/>
              </w:rPr>
              <w:t>1</w:t>
            </w:r>
          </w:p>
        </w:tc>
      </w:tr>
      <w:tr w:rsidR="00B73E9A" w:rsidRPr="0093721B" w14:paraId="2093FCF0" w14:textId="77777777" w:rsidTr="602A4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C4C73E4" w14:textId="77777777" w:rsidR="00B73E9A" w:rsidRPr="0093721B" w:rsidRDefault="00B73E9A" w:rsidP="00B73E9A">
            <w:pPr>
              <w:pStyle w:val="TableText"/>
              <w:rPr>
                <w:sz w:val="22"/>
              </w:rPr>
            </w:pPr>
            <w:r w:rsidRPr="0093721B">
              <w:rPr>
                <w:sz w:val="22"/>
              </w:rPr>
              <w:t>Tenure</w:t>
            </w:r>
          </w:p>
        </w:tc>
        <w:tc>
          <w:tcPr>
            <w:tcW w:w="6901" w:type="dxa"/>
          </w:tcPr>
          <w:p w14:paraId="375246EC" w14:textId="4D41D64E" w:rsidR="001654FD" w:rsidRDefault="2118C5A5" w:rsidP="6651378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6651378C">
              <w:rPr>
                <w:sz w:val="22"/>
              </w:rPr>
              <w:t xml:space="preserve">Specified Term of </w:t>
            </w:r>
            <w:r w:rsidR="3CE28C2F" w:rsidRPr="6651378C">
              <w:rPr>
                <w:sz w:val="22"/>
              </w:rPr>
              <w:t>3 Years</w:t>
            </w:r>
            <w:r w:rsidR="3321ED48" w:rsidRPr="6651378C">
              <w:rPr>
                <w:sz w:val="22"/>
              </w:rPr>
              <w:t xml:space="preserve"> </w:t>
            </w:r>
          </w:p>
          <w:p w14:paraId="4FA5A411" w14:textId="3490EFF5"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602A4A91">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85B5814" w14:textId="77777777" w:rsidR="00B73E9A" w:rsidRPr="0093721B" w:rsidRDefault="00B73E9A" w:rsidP="00B73E9A">
            <w:pPr>
              <w:pStyle w:val="TableText"/>
              <w:rPr>
                <w:sz w:val="22"/>
              </w:rPr>
            </w:pPr>
            <w:r w:rsidRPr="0093721B">
              <w:rPr>
                <w:sz w:val="22"/>
              </w:rPr>
              <w:t>Salary Range</w:t>
            </w:r>
          </w:p>
        </w:tc>
        <w:tc>
          <w:tcPr>
            <w:tcW w:w="6901" w:type="dxa"/>
          </w:tcPr>
          <w:p w14:paraId="134EEFC1" w14:textId="4519F019" w:rsidR="00B73E9A" w:rsidRPr="0093721B" w:rsidRDefault="00BD3B1F" w:rsidP="6651378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D3B1F">
              <w:rPr>
                <w:sz w:val="22"/>
              </w:rPr>
              <w:t>$70,874</w:t>
            </w:r>
            <w:r>
              <w:rPr>
                <w:sz w:val="22"/>
              </w:rPr>
              <w:t xml:space="preserve"> </w:t>
            </w:r>
            <w:r w:rsidRPr="00BD3B1F">
              <w:rPr>
                <w:sz w:val="22"/>
              </w:rPr>
              <w:t>-</w:t>
            </w:r>
            <w:r>
              <w:rPr>
                <w:sz w:val="22"/>
              </w:rPr>
              <w:t xml:space="preserve"> </w:t>
            </w:r>
            <w:r w:rsidRPr="00BD3B1F">
              <w:rPr>
                <w:sz w:val="22"/>
              </w:rPr>
              <w:t>$90,202 per annum (pro rata part time) plus up to 15.4% superannuation</w:t>
            </w:r>
          </w:p>
        </w:tc>
      </w:tr>
      <w:tr w:rsidR="00926BE4" w:rsidRPr="0093721B" w14:paraId="69A6F8A8" w14:textId="77777777" w:rsidTr="602A4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6901" w:type="dxa"/>
          </w:tcPr>
          <w:p w14:paraId="2C418C0F" w14:textId="42FF15E9" w:rsidR="00926BE4" w:rsidRPr="0093721B" w:rsidRDefault="008045E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w:t>
            </w:r>
            <w:r w:rsidR="00E64CBE">
              <w:rPr>
                <w:sz w:val="22"/>
              </w:rPr>
              <w:t>, ACT</w:t>
            </w:r>
          </w:p>
        </w:tc>
      </w:tr>
      <w:tr w:rsidR="00926BE4" w:rsidRPr="0093721B" w14:paraId="0E79EF2C" w14:textId="77777777" w:rsidTr="602A4A91">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59E43BC" w14:textId="77777777" w:rsidR="00926BE4" w:rsidRPr="0093721B" w:rsidRDefault="00926BE4" w:rsidP="00D83C52">
            <w:pPr>
              <w:pStyle w:val="TableText"/>
              <w:rPr>
                <w:sz w:val="22"/>
              </w:rPr>
            </w:pPr>
            <w:r w:rsidRPr="0093721B">
              <w:rPr>
                <w:sz w:val="22"/>
              </w:rPr>
              <w:t>Relocation Assistance</w:t>
            </w:r>
          </w:p>
        </w:tc>
        <w:tc>
          <w:tcPr>
            <w:tcW w:w="6901" w:type="dxa"/>
          </w:tcPr>
          <w:p w14:paraId="6399630E" w14:textId="77777777" w:rsidR="00926BE4" w:rsidRPr="0093721B" w:rsidRDefault="5C81B3F2" w:rsidP="602A4A9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602A4A91">
              <w:rPr>
                <w:sz w:val="22"/>
              </w:rPr>
              <w:t>Will be provided to the successful candidate if required</w:t>
            </w:r>
          </w:p>
        </w:tc>
      </w:tr>
      <w:tr w:rsidR="00926BE4" w:rsidRPr="0093721B" w14:paraId="325646C2" w14:textId="77777777" w:rsidTr="602A4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6D931B7" w14:textId="77777777" w:rsidR="00926BE4" w:rsidRPr="0093721B" w:rsidRDefault="00926BE4" w:rsidP="00D83C52">
            <w:pPr>
              <w:pStyle w:val="TableText"/>
              <w:rPr>
                <w:sz w:val="22"/>
              </w:rPr>
            </w:pPr>
            <w:r w:rsidRPr="0093721B">
              <w:rPr>
                <w:sz w:val="22"/>
              </w:rPr>
              <w:t>Applications are open to</w:t>
            </w:r>
          </w:p>
        </w:tc>
        <w:tc>
          <w:tcPr>
            <w:tcW w:w="6901" w:type="dxa"/>
          </w:tcPr>
          <w:p w14:paraId="2E84E380" w14:textId="371B3442" w:rsidR="00EA62ED" w:rsidRPr="0093721B" w:rsidRDefault="00EA62ED" w:rsidP="00D57D7F">
            <w:pPr>
              <w:pStyle w:val="TableBullet"/>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3B1867E3" w14:textId="649CDBE6" w:rsidR="00926BE4" w:rsidRPr="0093721B" w:rsidRDefault="00D57D7F" w:rsidP="00BD3B1F">
            <w:pPr>
              <w:pStyle w:val="TableText"/>
              <w:numPr>
                <w:ilvl w:val="0"/>
                <w:numId w:val="38"/>
              </w:numPr>
              <w:cnfStyle w:val="000000100000" w:firstRow="0" w:lastRow="0" w:firstColumn="0" w:lastColumn="0" w:oddVBand="0" w:evenVBand="0" w:oddHBand="1" w:evenHBand="0" w:firstRowFirstColumn="0" w:firstRowLastColumn="0" w:lastRowFirstColumn="0" w:lastRowLastColumn="0"/>
              <w:rPr>
                <w:sz w:val="22"/>
              </w:rPr>
            </w:pPr>
            <w:r w:rsidRPr="32747F1A">
              <w:rPr>
                <w:rFonts w:cs="Calibri"/>
                <w:sz w:val="22"/>
              </w:rPr>
              <w:t xml:space="preserve">Australian Temporary Resident, with an existing valid visa and unrestricted work rights for the duration of the </w:t>
            </w:r>
            <w:r w:rsidR="2F722039" w:rsidRPr="32747F1A">
              <w:rPr>
                <w:rFonts w:cs="Calibri"/>
                <w:sz w:val="22"/>
              </w:rPr>
              <w:t>3-year</w:t>
            </w:r>
            <w:r w:rsidRPr="32747F1A">
              <w:rPr>
                <w:rFonts w:cs="Calibri"/>
                <w:sz w:val="22"/>
              </w:rPr>
              <w:t xml:space="preserve"> term</w:t>
            </w:r>
            <w:r w:rsidR="00BD3B1F">
              <w:rPr>
                <w:rFonts w:cs="Calibri"/>
                <w:sz w:val="22"/>
              </w:rPr>
              <w:t xml:space="preserve"> and </w:t>
            </w:r>
            <w:r w:rsidR="00BD3B1F" w:rsidRPr="00BD3B1F">
              <w:rPr>
                <w:rFonts w:cs="Calibri"/>
                <w:b/>
                <w:bCs/>
                <w:sz w:val="22"/>
              </w:rPr>
              <w:t>no requirement for visa sponsorship</w:t>
            </w:r>
            <w:r w:rsidR="00BD3B1F" w:rsidRPr="00BD3B1F">
              <w:rPr>
                <w:rFonts w:cs="Calibri"/>
                <w:sz w:val="22"/>
              </w:rPr>
              <w:t>.</w:t>
            </w:r>
          </w:p>
        </w:tc>
      </w:tr>
      <w:tr w:rsidR="00C45886" w:rsidRPr="0093721B" w14:paraId="5E48F33A" w14:textId="77777777" w:rsidTr="602A4A91">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2E54B68" w14:textId="77777777" w:rsidR="00C45886" w:rsidRPr="0093721B" w:rsidRDefault="00C45886" w:rsidP="00D83C52">
            <w:pPr>
              <w:pStyle w:val="TableText"/>
              <w:rPr>
                <w:sz w:val="22"/>
              </w:rPr>
            </w:pPr>
            <w:r w:rsidRPr="0093721B">
              <w:rPr>
                <w:sz w:val="22"/>
              </w:rPr>
              <w:t>Position reports to the</w:t>
            </w:r>
          </w:p>
        </w:tc>
        <w:tc>
          <w:tcPr>
            <w:tcW w:w="6901" w:type="dxa"/>
          </w:tcPr>
          <w:p w14:paraId="218AA0D6" w14:textId="7D98CCE5" w:rsidR="00C45886" w:rsidRPr="0093721B" w:rsidRDefault="1FBE7FBF" w:rsidP="7CE75B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09E617">
              <w:rPr>
                <w:color w:val="auto"/>
                <w:sz w:val="22"/>
              </w:rPr>
              <w:t>Team Leader, Lipid Engineering</w:t>
            </w:r>
            <w:r w:rsidR="4A3C1252" w:rsidRPr="0209E617">
              <w:rPr>
                <w:color w:val="auto"/>
                <w:sz w:val="22"/>
              </w:rPr>
              <w:t xml:space="preserve"> Team</w:t>
            </w:r>
          </w:p>
        </w:tc>
      </w:tr>
      <w:tr w:rsidR="00926BE4" w:rsidRPr="0093721B" w14:paraId="16940B9D" w14:textId="77777777" w:rsidTr="602A4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Pr>
          <w:p w14:paraId="2FA7EED5" w14:textId="77777777" w:rsidR="00926BE4" w:rsidRPr="0093721B" w:rsidRDefault="00926BE4" w:rsidP="00D83C52">
            <w:pPr>
              <w:pStyle w:val="TableText"/>
              <w:rPr>
                <w:sz w:val="22"/>
              </w:rPr>
            </w:pPr>
            <w:r w:rsidRPr="0093721B">
              <w:rPr>
                <w:sz w:val="22"/>
              </w:rPr>
              <w:t>Client Focus – Internal</w:t>
            </w:r>
          </w:p>
        </w:tc>
        <w:tc>
          <w:tcPr>
            <w:tcW w:w="6901" w:type="dxa"/>
          </w:tcPr>
          <w:p w14:paraId="58823765" w14:textId="12982D0F" w:rsidR="00926BE4" w:rsidRPr="008045E8" w:rsidRDefault="008045E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045E8">
              <w:rPr>
                <w:sz w:val="22"/>
              </w:rPr>
              <w:t>10</w:t>
            </w:r>
            <w:r w:rsidR="00F54F83" w:rsidRPr="008045E8">
              <w:rPr>
                <w:sz w:val="22"/>
              </w:rPr>
              <w:t>0%</w:t>
            </w:r>
          </w:p>
        </w:tc>
      </w:tr>
      <w:tr w:rsidR="00926BE4" w:rsidRPr="0093721B" w14:paraId="396F4799" w14:textId="77777777" w:rsidTr="602A4A91">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88E4B6B" w14:textId="77777777" w:rsidR="00926BE4" w:rsidRPr="0093721B" w:rsidRDefault="00926BE4" w:rsidP="00D83C52">
            <w:pPr>
              <w:pStyle w:val="TableText"/>
              <w:rPr>
                <w:sz w:val="22"/>
              </w:rPr>
            </w:pPr>
            <w:r w:rsidRPr="0093721B">
              <w:rPr>
                <w:sz w:val="22"/>
              </w:rPr>
              <w:t>Client Focus – External</w:t>
            </w:r>
          </w:p>
        </w:tc>
        <w:tc>
          <w:tcPr>
            <w:tcW w:w="6901" w:type="dxa"/>
          </w:tcPr>
          <w:p w14:paraId="15F0295B" w14:textId="77777777" w:rsidR="00926BE4" w:rsidRPr="008045E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045E8">
              <w:rPr>
                <w:sz w:val="22"/>
              </w:rPr>
              <w:t>0%</w:t>
            </w:r>
          </w:p>
        </w:tc>
      </w:tr>
      <w:tr w:rsidR="00194B1C" w:rsidRPr="0093721B" w14:paraId="6CC5DE12" w14:textId="77777777" w:rsidTr="602A4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D1A939E" w14:textId="77777777" w:rsidR="00194B1C" w:rsidRPr="0093721B" w:rsidRDefault="00C45886" w:rsidP="00D83C52">
            <w:pPr>
              <w:pStyle w:val="TableText"/>
              <w:rPr>
                <w:sz w:val="22"/>
              </w:rPr>
            </w:pPr>
            <w:r w:rsidRPr="0093721B">
              <w:rPr>
                <w:sz w:val="22"/>
              </w:rPr>
              <w:t>Number of Direct Reports</w:t>
            </w:r>
          </w:p>
        </w:tc>
        <w:tc>
          <w:tcPr>
            <w:tcW w:w="6901" w:type="dxa"/>
          </w:tcPr>
          <w:p w14:paraId="7F9E08D5" w14:textId="77777777" w:rsidR="00194B1C" w:rsidRPr="008045E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045E8">
              <w:rPr>
                <w:sz w:val="22"/>
              </w:rPr>
              <w:t>0</w:t>
            </w:r>
          </w:p>
        </w:tc>
      </w:tr>
      <w:tr w:rsidR="00194B1C" w:rsidRPr="0093721B" w14:paraId="1F2AEBBC" w14:textId="77777777" w:rsidTr="602A4A91">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DE53AC4" w14:textId="77777777" w:rsidR="00194B1C" w:rsidRPr="0093721B" w:rsidRDefault="00C45886" w:rsidP="00D83C52">
            <w:pPr>
              <w:pStyle w:val="TableText"/>
              <w:rPr>
                <w:sz w:val="22"/>
              </w:rPr>
            </w:pPr>
            <w:r w:rsidRPr="0093721B">
              <w:rPr>
                <w:sz w:val="22"/>
              </w:rPr>
              <w:t>Enquire about this job</w:t>
            </w:r>
          </w:p>
        </w:tc>
        <w:tc>
          <w:tcPr>
            <w:tcW w:w="6901" w:type="dxa"/>
          </w:tcPr>
          <w:p w14:paraId="5E0C7680" w14:textId="48ADA768" w:rsidR="00194B1C" w:rsidRPr="0093721B" w:rsidRDefault="172D801E" w:rsidP="2C026EA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6651378C">
              <w:rPr>
                <w:sz w:val="22"/>
              </w:rPr>
              <w:t xml:space="preserve">Contact </w:t>
            </w:r>
            <w:r w:rsidR="2E18E167" w:rsidRPr="6651378C">
              <w:rPr>
                <w:sz w:val="22"/>
              </w:rPr>
              <w:t>Steve Swain (</w:t>
            </w:r>
            <w:ins w:id="1" w:author="Shrestha, Pushkar (A&amp;F, Black Mountain)" w:date="2024-11-12T04:10:00Z">
              <w:r w:rsidR="00F54F83">
                <w:fldChar w:fldCharType="begin"/>
              </w:r>
              <w:r w:rsidR="00F54F83">
                <w:instrText xml:space="preserve">HYPERLINK "mailto:Steve.Swain@csiro.au" </w:instrText>
              </w:r>
              <w:r w:rsidR="00F54F83">
                <w:fldChar w:fldCharType="separate"/>
              </w:r>
            </w:ins>
            <w:r w:rsidR="2E18E167" w:rsidRPr="6651378C">
              <w:rPr>
                <w:rStyle w:val="Hyperlink"/>
                <w:sz w:val="22"/>
              </w:rPr>
              <w:t>Steve.Swain@csiro.au</w:t>
            </w:r>
            <w:ins w:id="2" w:author="Shrestha, Pushkar (A&amp;F, Black Mountain)" w:date="2024-11-12T04:10:00Z">
              <w:r w:rsidR="00F54F83">
                <w:fldChar w:fldCharType="end"/>
              </w:r>
            </w:ins>
            <w:r w:rsidR="5DAF3891" w:rsidRPr="6651378C">
              <w:rPr>
                <w:sz w:val="22"/>
              </w:rPr>
              <w:t>,</w:t>
            </w:r>
            <w:r w:rsidR="2E18E167" w:rsidRPr="6651378C">
              <w:rPr>
                <w:sz w:val="22"/>
              </w:rPr>
              <w:t xml:space="preserve"> +61 </w:t>
            </w:r>
            <w:r w:rsidR="61A3E1B7" w:rsidRPr="6651378C">
              <w:rPr>
                <w:sz w:val="22"/>
              </w:rPr>
              <w:t>428390618)</w:t>
            </w:r>
            <w:r w:rsidR="7CD45966" w:rsidRPr="6651378C">
              <w:rPr>
                <w:sz w:val="22"/>
              </w:rPr>
              <w:t>,</w:t>
            </w:r>
            <w:r w:rsidR="61A3E1B7" w:rsidRPr="6651378C">
              <w:rPr>
                <w:sz w:val="22"/>
              </w:rPr>
              <w:t xml:space="preserve"> or</w:t>
            </w:r>
            <w:r w:rsidR="20D8E87B" w:rsidRPr="6651378C">
              <w:rPr>
                <w:sz w:val="22"/>
              </w:rPr>
              <w:t xml:space="preserve"> </w:t>
            </w:r>
            <w:r w:rsidR="743BFD21" w:rsidRPr="6651378C">
              <w:rPr>
                <w:sz w:val="22"/>
              </w:rPr>
              <w:t xml:space="preserve">Thomas Vanhercke </w:t>
            </w:r>
            <w:r w:rsidR="1E4C18F6" w:rsidRPr="6651378C">
              <w:rPr>
                <w:sz w:val="22"/>
              </w:rPr>
              <w:t>(</w:t>
            </w:r>
            <w:ins w:id="3" w:author="Shrestha, Pushkar (A&amp;F, Black Mountain)" w:date="2024-11-12T04:12:00Z">
              <w:r w:rsidR="00F54F83">
                <w:fldChar w:fldCharType="begin"/>
              </w:r>
              <w:r w:rsidR="00F54F83">
                <w:instrText xml:space="preserve">HYPERLINK "mailto:Thomas.Vanhercke@csiro.au" </w:instrText>
              </w:r>
              <w:r w:rsidR="00F54F83">
                <w:fldChar w:fldCharType="separate"/>
              </w:r>
            </w:ins>
            <w:r w:rsidR="743BFD21" w:rsidRPr="6651378C">
              <w:rPr>
                <w:sz w:val="22"/>
              </w:rPr>
              <w:t>Thomas</w:t>
            </w:r>
            <w:r w:rsidRPr="6651378C">
              <w:rPr>
                <w:sz w:val="22"/>
              </w:rPr>
              <w:t>.</w:t>
            </w:r>
            <w:r w:rsidR="743BFD21" w:rsidRPr="6651378C">
              <w:rPr>
                <w:sz w:val="22"/>
              </w:rPr>
              <w:t>Vanhercke</w:t>
            </w:r>
            <w:r w:rsidRPr="6651378C">
              <w:rPr>
                <w:rStyle w:val="Hyperlink"/>
                <w:sz w:val="22"/>
              </w:rPr>
              <w:t>@csiro.au</w:t>
            </w:r>
            <w:r w:rsidR="00F54F83">
              <w:fldChar w:fldCharType="end"/>
            </w:r>
            <w:r w:rsidR="41BF3231" w:rsidRPr="6651378C">
              <w:rPr>
                <w:sz w:val="22"/>
              </w:rPr>
              <w:t xml:space="preserve">, </w:t>
            </w:r>
            <w:r w:rsidRPr="6651378C">
              <w:rPr>
                <w:sz w:val="22"/>
              </w:rPr>
              <w:t xml:space="preserve"> +61 </w:t>
            </w:r>
            <w:r w:rsidR="743BFD21" w:rsidRPr="6651378C">
              <w:rPr>
                <w:sz w:val="22"/>
              </w:rPr>
              <w:t>0481137997</w:t>
            </w:r>
            <w:r w:rsidR="7715E563" w:rsidRPr="6651378C">
              <w:rPr>
                <w:sz w:val="22"/>
              </w:rPr>
              <w:t>)</w:t>
            </w:r>
          </w:p>
        </w:tc>
      </w:tr>
      <w:tr w:rsidR="00194B1C" w:rsidRPr="0093721B" w14:paraId="3C1FE8D0" w14:textId="77777777" w:rsidTr="602A4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CA25FF7" w14:textId="77777777" w:rsidR="00194B1C" w:rsidRPr="0093721B" w:rsidRDefault="00C45886" w:rsidP="00D83C52">
            <w:pPr>
              <w:pStyle w:val="TableText"/>
              <w:rPr>
                <w:sz w:val="22"/>
              </w:rPr>
            </w:pPr>
            <w:r w:rsidRPr="0093721B">
              <w:rPr>
                <w:sz w:val="22"/>
              </w:rPr>
              <w:t>How to apply</w:t>
            </w:r>
          </w:p>
        </w:tc>
        <w:tc>
          <w:tcPr>
            <w:tcW w:w="6901" w:type="dxa"/>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7AA2F762" w14:textId="33351741" w:rsidR="002E4912" w:rsidRPr="0023526E" w:rsidRDefault="005F284B" w:rsidP="00DC2C7E">
      <w:bookmarkStart w:id="4"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undertaking or </w:t>
      </w:r>
      <w:r w:rsidR="002E4912" w:rsidRPr="005D77FE">
        <w:t>assisting with experimental, observational or technology development work</w:t>
      </w:r>
      <w:r w:rsidR="002E4912" w:rsidRPr="0023526E">
        <w:t>, and in carrying out the more practical aspects of the work.</w:t>
      </w:r>
    </w:p>
    <w:p w14:paraId="6291E721" w14:textId="77777777" w:rsidR="001B2DCA" w:rsidRDefault="007B556D" w:rsidP="00DC2C7E">
      <w:pPr>
        <w:spacing w:before="0"/>
        <w:rPr>
          <w:bCs/>
          <w:iCs/>
        </w:rPr>
      </w:pPr>
      <w:r w:rsidRPr="0023526E">
        <w:rPr>
          <w:bCs/>
          <w:iCs/>
        </w:rPr>
        <w:t xml:space="preserve">The CSIRO Synthetic Traits group is world-leading in </w:t>
      </w:r>
      <w:r w:rsidR="00892C1B" w:rsidRPr="0023526E">
        <w:rPr>
          <w:bCs/>
          <w:iCs/>
        </w:rPr>
        <w:t xml:space="preserve">translating cutting-edge plant biotechnology towards </w:t>
      </w:r>
      <w:r w:rsidR="00473937" w:rsidRPr="0023526E">
        <w:rPr>
          <w:bCs/>
          <w:iCs/>
        </w:rPr>
        <w:t>real impact</w:t>
      </w:r>
      <w:r w:rsidR="00F61265" w:rsidRPr="0023526E">
        <w:rPr>
          <w:bCs/>
          <w:iCs/>
        </w:rPr>
        <w:t xml:space="preserve"> for Australian agriculture</w:t>
      </w:r>
      <w:r w:rsidR="00473937" w:rsidRPr="0023526E">
        <w:rPr>
          <w:bCs/>
          <w:iCs/>
        </w:rPr>
        <w:t xml:space="preserve">. The group’s extensive track record include the development of </w:t>
      </w:r>
      <w:r w:rsidR="00CF76B4" w:rsidRPr="0023526E">
        <w:rPr>
          <w:bCs/>
          <w:iCs/>
        </w:rPr>
        <w:t xml:space="preserve">commercial </w:t>
      </w:r>
      <w:r w:rsidR="004334A8" w:rsidRPr="0023526E">
        <w:rPr>
          <w:bCs/>
          <w:iCs/>
        </w:rPr>
        <w:t xml:space="preserve">high-oleic safflower and omega-3 canola </w:t>
      </w:r>
      <w:r w:rsidR="00CF76B4" w:rsidRPr="0023526E">
        <w:rPr>
          <w:bCs/>
          <w:iCs/>
        </w:rPr>
        <w:t xml:space="preserve">together </w:t>
      </w:r>
      <w:r w:rsidR="00680441" w:rsidRPr="0023526E">
        <w:rPr>
          <w:bCs/>
          <w:iCs/>
        </w:rPr>
        <w:t xml:space="preserve">in close collaboration </w:t>
      </w:r>
      <w:r w:rsidR="00CF76B4" w:rsidRPr="0023526E">
        <w:rPr>
          <w:bCs/>
          <w:iCs/>
        </w:rPr>
        <w:t xml:space="preserve">with key industry partners </w:t>
      </w:r>
      <w:r w:rsidR="003842D9" w:rsidRPr="0023526E">
        <w:rPr>
          <w:bCs/>
          <w:iCs/>
        </w:rPr>
        <w:t>(</w:t>
      </w:r>
      <w:hyperlink r:id="rId14" w:history="1">
        <w:r w:rsidR="003842D9" w:rsidRPr="0023526E">
          <w:rPr>
            <w:rStyle w:val="Hyperlink"/>
            <w:bCs/>
            <w:iCs/>
          </w:rPr>
          <w:t>https://www.csiro.au/en/research/plants/crops/oil-crops/sho-safflower</w:t>
        </w:r>
      </w:hyperlink>
      <w:r w:rsidR="003842D9" w:rsidRPr="0023526E">
        <w:rPr>
          <w:bCs/>
          <w:iCs/>
        </w:rPr>
        <w:t xml:space="preserve">; </w:t>
      </w:r>
      <w:hyperlink r:id="rId15" w:history="1">
        <w:r w:rsidR="00367D2F" w:rsidRPr="0023526E">
          <w:rPr>
            <w:rStyle w:val="Hyperlink"/>
            <w:bCs/>
            <w:iCs/>
          </w:rPr>
          <w:t>https://www.csiro.au/en/research/production/biotechnology/omega-3-canola</w:t>
        </w:r>
      </w:hyperlink>
      <w:r w:rsidR="00367D2F" w:rsidRPr="0023526E">
        <w:rPr>
          <w:bCs/>
          <w:iCs/>
        </w:rPr>
        <w:t xml:space="preserve">). </w:t>
      </w:r>
    </w:p>
    <w:p w14:paraId="1C0962CC" w14:textId="549B3D77" w:rsidR="000F6AB8" w:rsidRPr="0023526E" w:rsidRDefault="000F6AB8" w:rsidP="00DC2C7E">
      <w:pPr>
        <w:spacing w:before="0"/>
        <w:rPr>
          <w:bCs/>
          <w:iCs/>
        </w:rPr>
      </w:pPr>
      <w:r w:rsidRPr="0023526E">
        <w:rPr>
          <w:bCs/>
          <w:iCs/>
        </w:rPr>
        <w:t xml:space="preserve">This position is an exciting opportunity to </w:t>
      </w:r>
      <w:r w:rsidR="0012234F" w:rsidRPr="0023526E">
        <w:rPr>
          <w:bCs/>
          <w:iCs/>
        </w:rPr>
        <w:t xml:space="preserve">be at the forefront </w:t>
      </w:r>
      <w:r w:rsidR="00B96302">
        <w:rPr>
          <w:bCs/>
          <w:iCs/>
        </w:rPr>
        <w:t xml:space="preserve">of </w:t>
      </w:r>
      <w:r w:rsidR="00BE293B">
        <w:rPr>
          <w:bCs/>
          <w:iCs/>
        </w:rPr>
        <w:t xml:space="preserve">one of CSIRO’s </w:t>
      </w:r>
      <w:r w:rsidR="00B96302">
        <w:rPr>
          <w:bCs/>
          <w:iCs/>
        </w:rPr>
        <w:t>new strategic growth area</w:t>
      </w:r>
      <w:r w:rsidR="00BE293B">
        <w:rPr>
          <w:bCs/>
          <w:iCs/>
        </w:rPr>
        <w:t>s</w:t>
      </w:r>
      <w:r w:rsidR="00B96302">
        <w:rPr>
          <w:bCs/>
          <w:iCs/>
        </w:rPr>
        <w:t xml:space="preserve"> </w:t>
      </w:r>
      <w:r w:rsidR="00BE293B">
        <w:rPr>
          <w:bCs/>
          <w:iCs/>
        </w:rPr>
        <w:t>(</w:t>
      </w:r>
      <w:r w:rsidR="009033E0" w:rsidRPr="0023526E">
        <w:rPr>
          <w:bCs/>
          <w:iCs/>
        </w:rPr>
        <w:t>Molecular Farming</w:t>
      </w:r>
      <w:r w:rsidR="00BE293B">
        <w:rPr>
          <w:bCs/>
          <w:iCs/>
        </w:rPr>
        <w:t>) and create with us the next generation of high-value engineered crops</w:t>
      </w:r>
      <w:r w:rsidR="009033E0" w:rsidRPr="0023526E">
        <w:rPr>
          <w:bCs/>
          <w:iCs/>
        </w:rPr>
        <w:t>.</w:t>
      </w:r>
    </w:p>
    <w:p w14:paraId="02DF637B" w14:textId="77777777" w:rsidR="00590697" w:rsidRDefault="00590697" w:rsidP="00590697">
      <w:pPr>
        <w:spacing w:before="0"/>
        <w:rPr>
          <w:rFonts w:cs="Calibri"/>
        </w:rPr>
      </w:pPr>
      <w:r w:rsidRPr="680A9DD6">
        <w:rPr>
          <w:rFonts w:asciiTheme="minorHAnsi" w:eastAsiaTheme="minorEastAsia" w:hAnsiTheme="minorHAnsi" w:cstheme="minorBidi"/>
          <w:color w:val="32363A"/>
        </w:rPr>
        <w:t xml:space="preserve">As part of the Lipid Engineering team, you will support the genetic transformation of canola to modify lipid composition in seeds. The position will involve cloning constructs, growth of transgenic plants in the glasshouse, molecular characterization of transgenics, lipid extraction from seed and sample preparation for GC </w:t>
      </w:r>
      <w:proofErr w:type="gramStart"/>
      <w:r w:rsidRPr="680A9DD6">
        <w:rPr>
          <w:rFonts w:asciiTheme="minorHAnsi" w:eastAsiaTheme="minorEastAsia" w:hAnsiTheme="minorHAnsi" w:cstheme="minorBidi"/>
          <w:color w:val="32363A"/>
        </w:rPr>
        <w:t>analysis, and</w:t>
      </w:r>
      <w:proofErr w:type="gramEnd"/>
      <w:r w:rsidRPr="680A9DD6">
        <w:rPr>
          <w:rFonts w:asciiTheme="minorHAnsi" w:eastAsiaTheme="minorEastAsia" w:hAnsiTheme="minorHAnsi" w:cstheme="minorBidi"/>
          <w:color w:val="32363A"/>
        </w:rPr>
        <w:t xml:space="preserve"> keeping experimental records for reporting requirements. In addition, you will be assisting the RNAi team to develop novel RNAi-mediated insect control technologies. </w:t>
      </w:r>
    </w:p>
    <w:p w14:paraId="0760B397" w14:textId="0326AFBF" w:rsidR="00B50C20" w:rsidRPr="007B556D" w:rsidRDefault="00B50C20" w:rsidP="00B50C20">
      <w:pPr>
        <w:pStyle w:val="Heading3"/>
      </w:pPr>
      <w:r w:rsidRPr="007B556D">
        <w:t>Duties and Key Result Areas</w:t>
      </w:r>
    </w:p>
    <w:p w14:paraId="1CC35A64" w14:textId="77777777" w:rsidR="00590697" w:rsidRPr="00B278F8" w:rsidRDefault="00590697" w:rsidP="00590697">
      <w:pPr>
        <w:pStyle w:val="ListParagraph"/>
        <w:numPr>
          <w:ilvl w:val="0"/>
          <w:numId w:val="30"/>
        </w:numPr>
        <w:spacing w:after="60" w:line="240" w:lineRule="auto"/>
        <w:ind w:left="470" w:hanging="364"/>
        <w:rPr>
          <w:rFonts w:asciiTheme="minorHAnsi" w:eastAsiaTheme="minorEastAsia" w:hAnsiTheme="minorHAnsi" w:cstheme="minorBidi"/>
          <w:szCs w:val="24"/>
        </w:rPr>
      </w:pPr>
      <w:r w:rsidRPr="5BACA81B">
        <w:rPr>
          <w:rFonts w:asciiTheme="minorHAnsi" w:eastAsiaTheme="minorEastAsia" w:hAnsiTheme="minorHAnsi" w:cstheme="minorBidi"/>
          <w:szCs w:val="24"/>
        </w:rPr>
        <w:t xml:space="preserve">Cloning multi-gene expression constructs. </w:t>
      </w:r>
    </w:p>
    <w:p w14:paraId="0D6F646E" w14:textId="77777777" w:rsidR="00590697" w:rsidRPr="00495133" w:rsidRDefault="00590697" w:rsidP="00590697">
      <w:pPr>
        <w:pStyle w:val="ListParagraph"/>
        <w:numPr>
          <w:ilvl w:val="0"/>
          <w:numId w:val="30"/>
        </w:numPr>
        <w:spacing w:after="60" w:line="240" w:lineRule="auto"/>
        <w:ind w:left="470" w:hanging="364"/>
        <w:rPr>
          <w:rFonts w:asciiTheme="minorHAnsi" w:eastAsiaTheme="minorEastAsia" w:hAnsiTheme="minorHAnsi" w:cstheme="minorBidi"/>
        </w:rPr>
      </w:pPr>
      <w:r w:rsidRPr="680A9DD6">
        <w:rPr>
          <w:rFonts w:asciiTheme="minorHAnsi" w:eastAsiaTheme="minorEastAsia" w:hAnsiTheme="minorHAnsi" w:cstheme="minorBidi"/>
        </w:rPr>
        <w:t>Assist in canola transformation.</w:t>
      </w:r>
    </w:p>
    <w:p w14:paraId="056C88FC" w14:textId="77777777" w:rsidR="00590697" w:rsidRPr="00A91DDD" w:rsidRDefault="00590697" w:rsidP="00590697">
      <w:pPr>
        <w:pStyle w:val="ListParagraph"/>
        <w:numPr>
          <w:ilvl w:val="0"/>
          <w:numId w:val="30"/>
        </w:numPr>
        <w:spacing w:after="60" w:line="240" w:lineRule="auto"/>
        <w:ind w:left="470" w:hanging="364"/>
        <w:rPr>
          <w:rFonts w:asciiTheme="minorHAnsi" w:eastAsiaTheme="minorEastAsia" w:hAnsiTheme="minorHAnsi" w:cstheme="minorBidi"/>
        </w:rPr>
      </w:pPr>
      <w:r w:rsidRPr="680A9DD6">
        <w:rPr>
          <w:rFonts w:asciiTheme="minorHAnsi" w:eastAsiaTheme="minorEastAsia" w:hAnsiTheme="minorHAnsi" w:cstheme="minorBidi"/>
        </w:rPr>
        <w:t>Growing and maintaining transgenic plants in the glasshouse and growth cabinet.</w:t>
      </w:r>
    </w:p>
    <w:p w14:paraId="2FCFE7CA" w14:textId="77777777" w:rsidR="00590697" w:rsidRPr="005E779B" w:rsidRDefault="00590697" w:rsidP="00590697">
      <w:pPr>
        <w:pStyle w:val="ListParagraph"/>
        <w:numPr>
          <w:ilvl w:val="0"/>
          <w:numId w:val="30"/>
        </w:numPr>
        <w:spacing w:after="60" w:line="240" w:lineRule="auto"/>
        <w:ind w:left="470" w:hanging="364"/>
        <w:rPr>
          <w:rFonts w:asciiTheme="minorHAnsi" w:eastAsiaTheme="minorEastAsia" w:hAnsiTheme="minorHAnsi" w:cstheme="minorBidi"/>
          <w:szCs w:val="24"/>
        </w:rPr>
      </w:pPr>
      <w:r w:rsidRPr="5BACA81B">
        <w:rPr>
          <w:rFonts w:asciiTheme="minorHAnsi" w:eastAsiaTheme="minorEastAsia" w:hAnsiTheme="minorHAnsi" w:cstheme="minorBidi"/>
          <w:szCs w:val="24"/>
        </w:rPr>
        <w:t>Harvesting seed samples, lipid extraction, lipid fractionation (TLC), preparation of fatty acid methyl esters (FAME), GC analysis of FAME following established protocols.</w:t>
      </w:r>
    </w:p>
    <w:p w14:paraId="55FC0BB8" w14:textId="77777777" w:rsidR="00590697" w:rsidRDefault="00590697" w:rsidP="00590697">
      <w:pPr>
        <w:pStyle w:val="ListParagraph"/>
        <w:numPr>
          <w:ilvl w:val="0"/>
          <w:numId w:val="30"/>
        </w:numPr>
        <w:spacing w:after="60" w:line="240" w:lineRule="auto"/>
        <w:ind w:left="470" w:hanging="364"/>
        <w:rPr>
          <w:rFonts w:asciiTheme="minorHAnsi" w:eastAsiaTheme="minorEastAsia" w:hAnsiTheme="minorHAnsi" w:cstheme="minorBidi"/>
        </w:rPr>
      </w:pPr>
      <w:r w:rsidRPr="680A9DD6">
        <w:rPr>
          <w:rFonts w:asciiTheme="minorHAnsi" w:eastAsiaTheme="minorEastAsia" w:hAnsiTheme="minorHAnsi" w:cstheme="minorBidi"/>
        </w:rPr>
        <w:t>Evaluation of gene expression and copy number in transgenic seeds.</w:t>
      </w:r>
    </w:p>
    <w:p w14:paraId="415A7BCB" w14:textId="77777777" w:rsidR="00590697" w:rsidRPr="000109C7" w:rsidRDefault="00590697" w:rsidP="00590697">
      <w:pPr>
        <w:pStyle w:val="ListParagraph"/>
        <w:numPr>
          <w:ilvl w:val="0"/>
          <w:numId w:val="30"/>
        </w:numPr>
        <w:spacing w:after="60" w:line="240" w:lineRule="auto"/>
        <w:ind w:left="470" w:hanging="364"/>
        <w:rPr>
          <w:rFonts w:asciiTheme="minorHAnsi" w:eastAsiaTheme="minorEastAsia" w:hAnsiTheme="minorHAnsi" w:cstheme="minorBidi"/>
        </w:rPr>
      </w:pPr>
      <w:r w:rsidRPr="680A9DD6">
        <w:rPr>
          <w:rFonts w:asciiTheme="minorHAnsi" w:eastAsiaTheme="minorEastAsia" w:hAnsiTheme="minorHAnsi" w:cstheme="minorBidi"/>
        </w:rPr>
        <w:t>Rearing of insect populations and conducting RNAi toxicity assays.</w:t>
      </w:r>
    </w:p>
    <w:p w14:paraId="474BEE71" w14:textId="77777777" w:rsidR="00590697" w:rsidRPr="00FC637E" w:rsidRDefault="00590697" w:rsidP="00590697">
      <w:pPr>
        <w:pStyle w:val="ListParagraph"/>
        <w:numPr>
          <w:ilvl w:val="0"/>
          <w:numId w:val="30"/>
        </w:numPr>
        <w:spacing w:after="60" w:line="240" w:lineRule="auto"/>
        <w:ind w:left="470" w:hanging="364"/>
        <w:rPr>
          <w:rFonts w:asciiTheme="minorHAnsi" w:eastAsiaTheme="minorEastAsia" w:hAnsiTheme="minorHAnsi" w:cstheme="minorBidi"/>
        </w:rPr>
      </w:pPr>
      <w:r w:rsidRPr="680A9DD6">
        <w:rPr>
          <w:rFonts w:asciiTheme="minorHAnsi" w:eastAsiaTheme="minorEastAsia" w:hAnsiTheme="minorHAnsi" w:cstheme="minorBidi"/>
        </w:rPr>
        <w:t>Assisting in timely planning of experiments to meet project demands, actively troubleshooting to resolve identified problems, participating in project meetings, recording data in electronic lab notebook form, and working closely in a multidisciplinary team consisting of members across different divisions within CSIRO</w:t>
      </w:r>
    </w:p>
    <w:p w14:paraId="47073AC5" w14:textId="77777777" w:rsidR="00590697" w:rsidRPr="00FC637E" w:rsidRDefault="00590697" w:rsidP="00590697">
      <w:pPr>
        <w:pStyle w:val="ListParagraph"/>
        <w:numPr>
          <w:ilvl w:val="0"/>
          <w:numId w:val="30"/>
        </w:numPr>
        <w:spacing w:before="0" w:after="60" w:line="240" w:lineRule="auto"/>
        <w:ind w:left="470" w:hanging="364"/>
        <w:rPr>
          <w:rFonts w:asciiTheme="minorHAnsi" w:eastAsiaTheme="minorEastAsia" w:hAnsiTheme="minorHAnsi" w:cstheme="minorBidi"/>
        </w:rPr>
      </w:pPr>
      <w:r w:rsidRPr="680A9DD6">
        <w:rPr>
          <w:rFonts w:asciiTheme="minorHAnsi" w:eastAsiaTheme="minorEastAsia" w:hAnsiTheme="minorHAnsi" w:cstheme="minorBidi"/>
        </w:rPr>
        <w:t>Communicate openly, effectively and respectfully with all staff, clients and suppliers in the interests of good business practice, collaboration and enhancement of CSIRO’s reputation.</w:t>
      </w:r>
    </w:p>
    <w:p w14:paraId="7B66699C" w14:textId="77777777" w:rsidR="00590697" w:rsidRPr="00FC637E" w:rsidRDefault="00590697" w:rsidP="00590697">
      <w:pPr>
        <w:pStyle w:val="ListParagraph"/>
        <w:numPr>
          <w:ilvl w:val="0"/>
          <w:numId w:val="30"/>
        </w:numPr>
        <w:spacing w:after="60"/>
        <w:ind w:left="466"/>
        <w:rPr>
          <w:rFonts w:asciiTheme="minorHAnsi" w:eastAsiaTheme="minorEastAsia" w:hAnsiTheme="minorHAnsi" w:cstheme="minorBidi"/>
          <w:color w:val="auto"/>
          <w:szCs w:val="24"/>
        </w:rPr>
      </w:pPr>
      <w:r w:rsidRPr="5BACA81B">
        <w:rPr>
          <w:rFonts w:asciiTheme="minorHAnsi" w:eastAsiaTheme="minorEastAsia" w:hAnsiTheme="minorHAnsi" w:cstheme="minorBidi"/>
          <w:szCs w:val="24"/>
        </w:rPr>
        <w:t xml:space="preserve">Adhere to the spirit and practice of CSIRO’s Values, Code of Conduct, Health, Safety and Environment procedures and policy and diversity initiatives. </w:t>
      </w:r>
    </w:p>
    <w:p w14:paraId="22EE81E8" w14:textId="77777777" w:rsidR="00590697" w:rsidRPr="00FC637E" w:rsidRDefault="00590697" w:rsidP="00590697">
      <w:pPr>
        <w:pStyle w:val="ListParagraph"/>
        <w:numPr>
          <w:ilvl w:val="0"/>
          <w:numId w:val="30"/>
        </w:numPr>
        <w:spacing w:before="0" w:after="60" w:line="240" w:lineRule="auto"/>
        <w:ind w:left="470" w:hanging="364"/>
        <w:rPr>
          <w:rFonts w:asciiTheme="minorHAnsi" w:eastAsiaTheme="minorEastAsia" w:hAnsiTheme="minorHAnsi" w:cstheme="minorBidi"/>
          <w:szCs w:val="24"/>
        </w:rPr>
      </w:pPr>
      <w:r w:rsidRPr="5BACA81B">
        <w:rPr>
          <w:rFonts w:asciiTheme="minorHAnsi" w:eastAsiaTheme="minorEastAsia" w:hAnsiTheme="minorHAnsi" w:cstheme="minorBidi"/>
          <w:szCs w:val="24"/>
        </w:rPr>
        <w:t>Other duties as directed.</w:t>
      </w:r>
    </w:p>
    <w:p w14:paraId="645FD815" w14:textId="153055CA" w:rsidR="00832376" w:rsidRPr="00E50429" w:rsidRDefault="00832376" w:rsidP="00E50429">
      <w:pPr>
        <w:spacing w:before="0" w:after="60" w:line="240" w:lineRule="auto"/>
        <w:ind w:left="470"/>
        <w:rPr>
          <w:rFonts w:ascii="Arial" w:eastAsia="Arial" w:hAnsi="Arial" w:cs="Arial"/>
          <w:color w:val="32363A"/>
          <w:sz w:val="21"/>
          <w:szCs w:val="21"/>
        </w:rPr>
      </w:pPr>
      <w:r>
        <w:br/>
      </w:r>
      <w:r>
        <w:br/>
      </w:r>
      <w:r>
        <w:br/>
      </w:r>
      <w:r>
        <w:br/>
      </w:r>
      <w:r>
        <w:br/>
      </w:r>
    </w:p>
    <w:p w14:paraId="331FDAE3" w14:textId="5617A69E" w:rsidR="00104FCC" w:rsidRDefault="00104FCC" w:rsidP="00104FCC">
      <w:pPr>
        <w:pStyle w:val="Heading2"/>
        <w:rPr>
          <w:b/>
          <w:iCs w:val="0"/>
          <w:color w:val="auto"/>
          <w:sz w:val="26"/>
          <w:szCs w:val="26"/>
        </w:rPr>
      </w:pPr>
      <w:r w:rsidRPr="00B50C20">
        <w:rPr>
          <w:b/>
          <w:iCs w:val="0"/>
          <w:color w:val="auto"/>
          <w:sz w:val="26"/>
          <w:szCs w:val="26"/>
        </w:rPr>
        <w:t>Selection Criteria</w:t>
      </w:r>
    </w:p>
    <w:p w14:paraId="7BBC44D7" w14:textId="77777777" w:rsidR="00590697" w:rsidRPr="00FC637E" w:rsidRDefault="00590697" w:rsidP="00590697">
      <w:pPr>
        <w:pStyle w:val="Heading4"/>
        <w:rPr>
          <w:color w:val="auto"/>
        </w:rPr>
      </w:pPr>
      <w:r w:rsidRPr="00FC637E">
        <w:rPr>
          <w:color w:val="auto"/>
        </w:rPr>
        <w:t>Essential</w:t>
      </w:r>
    </w:p>
    <w:p w14:paraId="00A9DF46" w14:textId="77777777" w:rsidR="00590697" w:rsidRPr="00FC637E" w:rsidRDefault="00590697" w:rsidP="00590697">
      <w:pPr>
        <w:rPr>
          <w:i/>
          <w:iCs/>
        </w:rPr>
      </w:pPr>
      <w:r w:rsidRPr="3B2C84D0">
        <w:rPr>
          <w:i/>
          <w:iCs/>
        </w:rPr>
        <w:t>Under CSIRO policy only those who meet all essential criteria can be appointed.</w:t>
      </w:r>
    </w:p>
    <w:p w14:paraId="0FE73AF4" w14:textId="77777777" w:rsidR="00590697" w:rsidRDefault="00590697" w:rsidP="00590697">
      <w:pPr>
        <w:pStyle w:val="ListParagraph"/>
        <w:numPr>
          <w:ilvl w:val="0"/>
          <w:numId w:val="47"/>
        </w:numPr>
        <w:spacing w:before="0" w:after="0" w:line="240" w:lineRule="auto"/>
        <w:ind w:left="360"/>
        <w:rPr>
          <w:rFonts w:cs="Calibri"/>
          <w:szCs w:val="24"/>
        </w:rPr>
      </w:pPr>
      <w:r w:rsidRPr="3B2C84D0">
        <w:rPr>
          <w:rFonts w:cs="Calibri"/>
          <w:szCs w:val="24"/>
        </w:rPr>
        <w:t>Relevant bachelor’s degree or equivalent relevant work experience in plant molecular biology and/or analytical chemistry.</w:t>
      </w:r>
    </w:p>
    <w:p w14:paraId="34CD50CC" w14:textId="77777777" w:rsidR="00590697" w:rsidRDefault="00590697" w:rsidP="00590697">
      <w:pPr>
        <w:numPr>
          <w:ilvl w:val="0"/>
          <w:numId w:val="47"/>
        </w:numPr>
        <w:spacing w:before="0" w:after="0" w:line="240" w:lineRule="auto"/>
        <w:ind w:left="360"/>
        <w:rPr>
          <w:rFonts w:cs="Calibri"/>
          <w:color w:val="000000" w:themeColor="text2"/>
        </w:rPr>
      </w:pPr>
      <w:r w:rsidRPr="680A9DD6">
        <w:rPr>
          <w:rFonts w:cs="Calibri"/>
        </w:rPr>
        <w:t xml:space="preserve">Cloning of expression vectors. </w:t>
      </w:r>
    </w:p>
    <w:p w14:paraId="0AB3A1E9" w14:textId="77777777" w:rsidR="00590697" w:rsidRPr="00590697" w:rsidRDefault="00590697" w:rsidP="00590697">
      <w:pPr>
        <w:pStyle w:val="ListParagraph"/>
        <w:numPr>
          <w:ilvl w:val="0"/>
          <w:numId w:val="47"/>
        </w:numPr>
        <w:spacing w:before="0" w:after="0" w:line="240" w:lineRule="auto"/>
        <w:ind w:left="360"/>
        <w:rPr>
          <w:rFonts w:cs="Calibri"/>
          <w:color w:val="000000" w:themeColor="text2"/>
        </w:rPr>
      </w:pPr>
      <w:r w:rsidRPr="680A9DD6">
        <w:rPr>
          <w:rFonts w:cs="Calibri"/>
        </w:rPr>
        <w:t>Experience in analytical methods such as gas chromatography, thin layer chromatography, or LC-MS.</w:t>
      </w:r>
    </w:p>
    <w:p w14:paraId="3F6BBD0A" w14:textId="77777777" w:rsidR="00590697" w:rsidRPr="00590697" w:rsidRDefault="00590697" w:rsidP="00590697">
      <w:pPr>
        <w:pStyle w:val="ListParagraph"/>
        <w:numPr>
          <w:ilvl w:val="0"/>
          <w:numId w:val="47"/>
        </w:numPr>
        <w:spacing w:before="0" w:after="0" w:line="240" w:lineRule="auto"/>
        <w:ind w:left="360"/>
        <w:rPr>
          <w:rFonts w:cs="Calibri"/>
          <w:color w:val="000000" w:themeColor="text2"/>
        </w:rPr>
      </w:pPr>
      <w:r w:rsidRPr="00590697">
        <w:rPr>
          <w:rFonts w:cs="Calibri"/>
          <w:szCs w:val="24"/>
        </w:rPr>
        <w:t>Working with plants, including growing, sampling and processing.</w:t>
      </w:r>
    </w:p>
    <w:p w14:paraId="60029B2E" w14:textId="56A36809" w:rsidR="00590697" w:rsidRPr="00590697" w:rsidRDefault="00590697" w:rsidP="00590697">
      <w:pPr>
        <w:pStyle w:val="ListParagraph"/>
        <w:numPr>
          <w:ilvl w:val="0"/>
          <w:numId w:val="47"/>
        </w:numPr>
        <w:spacing w:before="0" w:after="0" w:line="240" w:lineRule="auto"/>
        <w:ind w:left="360"/>
        <w:rPr>
          <w:rFonts w:cs="Calibri"/>
          <w:color w:val="000000" w:themeColor="text2"/>
        </w:rPr>
      </w:pPr>
      <w:r w:rsidRPr="00590697">
        <w:rPr>
          <w:rFonts w:asciiTheme="minorHAnsi" w:eastAsia="Times New Roman" w:hAnsiTheme="minorHAnsi" w:cstheme="minorBidi"/>
        </w:rPr>
        <w:t>Data collation, analysis and provision of results for inclusion in reports and papers.</w:t>
      </w:r>
    </w:p>
    <w:p w14:paraId="4E0285C8" w14:textId="77777777" w:rsidR="00590697" w:rsidRPr="00590697" w:rsidRDefault="00590697" w:rsidP="00590697">
      <w:pPr>
        <w:pStyle w:val="ListParagraph"/>
        <w:spacing w:before="0" w:after="0" w:line="240" w:lineRule="auto"/>
        <w:ind w:left="360"/>
        <w:rPr>
          <w:rFonts w:cs="Calibri"/>
          <w:color w:val="000000" w:themeColor="text2"/>
        </w:rPr>
      </w:pPr>
    </w:p>
    <w:p w14:paraId="5F08169D" w14:textId="77777777" w:rsidR="00590697" w:rsidRPr="00FC637E" w:rsidRDefault="00590697" w:rsidP="00590697">
      <w:pPr>
        <w:pStyle w:val="Heading2"/>
        <w:spacing w:before="0" w:after="60"/>
        <w:rPr>
          <w:rFonts w:asciiTheme="majorHAnsi" w:eastAsiaTheme="majorEastAsia" w:hAnsiTheme="majorHAnsi" w:cstheme="majorBidi"/>
          <w:b/>
          <w:color w:val="auto"/>
          <w:sz w:val="24"/>
          <w:szCs w:val="24"/>
        </w:rPr>
      </w:pPr>
      <w:r w:rsidRPr="680A9DD6">
        <w:rPr>
          <w:rFonts w:asciiTheme="majorHAnsi" w:eastAsiaTheme="majorEastAsia" w:hAnsiTheme="majorHAnsi" w:cstheme="majorBidi"/>
          <w:b/>
          <w:color w:val="auto"/>
          <w:sz w:val="24"/>
          <w:szCs w:val="24"/>
        </w:rPr>
        <w:t>Desirable</w:t>
      </w:r>
    </w:p>
    <w:p w14:paraId="54587C3F" w14:textId="77777777" w:rsidR="00590697" w:rsidRPr="00FC637E" w:rsidRDefault="00590697" w:rsidP="00590697">
      <w:pPr>
        <w:numPr>
          <w:ilvl w:val="0"/>
          <w:numId w:val="33"/>
        </w:numPr>
        <w:spacing w:before="0" w:after="60" w:line="240" w:lineRule="auto"/>
        <w:rPr>
          <w:iCs/>
          <w:szCs w:val="24"/>
        </w:rPr>
      </w:pPr>
      <w:r w:rsidRPr="00FC637E">
        <w:rPr>
          <w:iCs/>
          <w:szCs w:val="24"/>
        </w:rPr>
        <w:t xml:space="preserve">Great if you have worked on lipids before. </w:t>
      </w:r>
    </w:p>
    <w:p w14:paraId="61A35659" w14:textId="77777777" w:rsidR="00590697" w:rsidRDefault="00590697" w:rsidP="00590697">
      <w:pPr>
        <w:numPr>
          <w:ilvl w:val="0"/>
          <w:numId w:val="33"/>
        </w:numPr>
        <w:spacing w:before="0" w:after="60" w:line="240" w:lineRule="auto"/>
      </w:pPr>
      <w:r>
        <w:t>Experience in plant tissue culture.</w:t>
      </w:r>
    </w:p>
    <w:p w14:paraId="52348FE3" w14:textId="77777777" w:rsidR="00590697" w:rsidRPr="00FC637E" w:rsidRDefault="00590697" w:rsidP="00590697">
      <w:pPr>
        <w:numPr>
          <w:ilvl w:val="0"/>
          <w:numId w:val="33"/>
        </w:numPr>
        <w:spacing w:before="0" w:after="60" w:line="240" w:lineRule="auto"/>
      </w:pPr>
      <w:r>
        <w:t>Familiar with rearing insect populations and conducting toxicity assays</w:t>
      </w:r>
    </w:p>
    <w:p w14:paraId="33844C6D" w14:textId="7EC9E227" w:rsidR="00B50C20" w:rsidRPr="00B50C20" w:rsidRDefault="00B50C20" w:rsidP="6651378C">
      <w:pPr>
        <w:pStyle w:val="ListParagraph"/>
        <w:spacing w:before="0" w:after="0"/>
        <w:ind w:left="360" w:hanging="360"/>
        <w:rPr>
          <w:rFonts w:cs="Calibri"/>
          <w:color w:val="000000" w:themeColor="text2"/>
          <w:szCs w:val="24"/>
          <w:highlight w:val="yellow"/>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2D715D2B" w14:textId="499AC475" w:rsidR="00B50C20" w:rsidRPr="00B50C20" w:rsidRDefault="4BBEE3EB" w:rsidP="6651378C">
          <w:pPr>
            <w:pStyle w:val="Heading2"/>
            <w:spacing w:before="0" w:after="60"/>
            <w:ind w:left="360"/>
            <w:rPr>
              <w:b/>
              <w:color w:val="auto"/>
              <w:sz w:val="26"/>
              <w:szCs w:val="26"/>
            </w:rPr>
          </w:pPr>
          <w:r w:rsidRPr="6651378C">
            <w:rPr>
              <w:b/>
              <w:color w:val="auto"/>
              <w:sz w:val="26"/>
              <w:szCs w:val="26"/>
            </w:rPr>
            <w:t xml:space="preserve">Required Competencies </w:t>
          </w:r>
        </w:p>
        <w:p w14:paraId="711018A7" w14:textId="77777777" w:rsidR="00B50C20" w:rsidRPr="00B50C20" w:rsidRDefault="00B50C20" w:rsidP="00A90034">
          <w:pPr>
            <w:pStyle w:val="ListParagraph"/>
            <w:numPr>
              <w:ilvl w:val="0"/>
              <w:numId w:val="34"/>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34"/>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34"/>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34"/>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34"/>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34"/>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Pr="008045E8" w:rsidRDefault="005134F0" w:rsidP="005134F0">
      <w:pPr>
        <w:pStyle w:val="Boxedlistbullet"/>
        <w:numPr>
          <w:ilvl w:val="0"/>
          <w:numId w:val="0"/>
        </w:numPr>
        <w:ind w:left="227"/>
      </w:pPr>
      <w:r w:rsidRPr="008045E8">
        <w:t>Appointment to this role is subject to provision of a pre-employment background check and may be subject to other security/medical/character clearance requirements.</w:t>
      </w:r>
    </w:p>
    <w:p w14:paraId="7DDB80E0" w14:textId="50120BFC" w:rsidR="0025613F" w:rsidRPr="008045E8" w:rsidRDefault="005134F0" w:rsidP="0025613F">
      <w:pPr>
        <w:pStyle w:val="Boxedlistbullet"/>
        <w:numPr>
          <w:ilvl w:val="0"/>
          <w:numId w:val="0"/>
        </w:numPr>
        <w:ind w:left="227"/>
      </w:pPr>
      <w:r w:rsidRPr="008045E8">
        <w:t>Include if relevant</w:t>
      </w:r>
      <w:r w:rsidR="0025613F">
        <w:t>.</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4"/>
    <w:p w14:paraId="7D073C43" w14:textId="57BA7863"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6" w:tooltip="CSIRO Website" w:history="1">
        <w:r w:rsidRPr="00183655">
          <w:rPr>
            <w:bCs/>
            <w:color w:val="757579" w:themeColor="accent3"/>
            <w:szCs w:val="24"/>
            <w:u w:val="single"/>
          </w:rPr>
          <w:t>CSIRO Online</w:t>
        </w:r>
      </w:hyperlink>
      <w:r w:rsidRPr="00183655">
        <w:rPr>
          <w:bCs/>
          <w:szCs w:val="24"/>
        </w:rPr>
        <w:t xml:space="preserve"> and </w:t>
      </w:r>
      <w:hyperlink r:id="rId17" w:history="1">
        <w:r w:rsidR="008045E8" w:rsidRPr="002C2B91">
          <w:rPr>
            <w:rStyle w:val="Hyperlink"/>
            <w:bCs/>
          </w:rPr>
          <w:t>https://www.csiro.au/en/research/plants/crops/Oil-crops</w:t>
        </w:r>
      </w:hyperlink>
      <w:r w:rsidR="008045E8">
        <w:rPr>
          <w:bCs/>
        </w:rPr>
        <w:t xml:space="preserve"> </w:t>
      </w:r>
      <w:r w:rsidRPr="00183655">
        <w:rPr>
          <w:bCs/>
          <w:szCs w:val="24"/>
        </w:rPr>
        <w:t>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43"/>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43"/>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43"/>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43"/>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B0964" w14:textId="77777777" w:rsidR="001D035B" w:rsidRDefault="001D035B" w:rsidP="000A377A">
      <w:r>
        <w:separator/>
      </w:r>
    </w:p>
  </w:endnote>
  <w:endnote w:type="continuationSeparator" w:id="0">
    <w:p w14:paraId="766C2A08" w14:textId="77777777" w:rsidR="001D035B" w:rsidRDefault="001D035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E42FF" w14:textId="77777777" w:rsidR="001D035B" w:rsidRDefault="001D035B" w:rsidP="000A377A">
      <w:r>
        <w:separator/>
      </w:r>
    </w:p>
  </w:footnote>
  <w:footnote w:type="continuationSeparator" w:id="0">
    <w:p w14:paraId="249E06EB" w14:textId="77777777" w:rsidR="001D035B" w:rsidRDefault="001D035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8BE639B"/>
    <w:multiLevelType w:val="multilevel"/>
    <w:tmpl w:val="BDBC604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513AAEC"/>
    <w:multiLevelType w:val="hybridMultilevel"/>
    <w:tmpl w:val="B268BC5E"/>
    <w:lvl w:ilvl="0" w:tplc="E0C805C6">
      <w:start w:val="1"/>
      <w:numFmt w:val="decimal"/>
      <w:lvlText w:val="%1."/>
      <w:lvlJc w:val="left"/>
      <w:pPr>
        <w:ind w:left="720" w:hanging="360"/>
      </w:pPr>
    </w:lvl>
    <w:lvl w:ilvl="1" w:tplc="F99A2F46">
      <w:start w:val="1"/>
      <w:numFmt w:val="lowerLetter"/>
      <w:lvlText w:val="%2."/>
      <w:lvlJc w:val="left"/>
      <w:pPr>
        <w:ind w:left="1440" w:hanging="360"/>
      </w:pPr>
    </w:lvl>
    <w:lvl w:ilvl="2" w:tplc="0D4ECAA4">
      <w:start w:val="1"/>
      <w:numFmt w:val="lowerRoman"/>
      <w:lvlText w:val="%3."/>
      <w:lvlJc w:val="right"/>
      <w:pPr>
        <w:ind w:left="2160" w:hanging="180"/>
      </w:pPr>
    </w:lvl>
    <w:lvl w:ilvl="3" w:tplc="6CD6D1EE">
      <w:start w:val="1"/>
      <w:numFmt w:val="decimal"/>
      <w:lvlText w:val="%4."/>
      <w:lvlJc w:val="left"/>
      <w:pPr>
        <w:ind w:left="2880" w:hanging="360"/>
      </w:pPr>
    </w:lvl>
    <w:lvl w:ilvl="4" w:tplc="580E7152">
      <w:start w:val="1"/>
      <w:numFmt w:val="lowerLetter"/>
      <w:lvlText w:val="%5."/>
      <w:lvlJc w:val="left"/>
      <w:pPr>
        <w:ind w:left="3600" w:hanging="360"/>
      </w:pPr>
    </w:lvl>
    <w:lvl w:ilvl="5" w:tplc="AF1A2F14">
      <w:start w:val="1"/>
      <w:numFmt w:val="lowerRoman"/>
      <w:lvlText w:val="%6."/>
      <w:lvlJc w:val="right"/>
      <w:pPr>
        <w:ind w:left="4320" w:hanging="180"/>
      </w:pPr>
    </w:lvl>
    <w:lvl w:ilvl="6" w:tplc="88A6C892">
      <w:start w:val="1"/>
      <w:numFmt w:val="decimal"/>
      <w:lvlText w:val="%7."/>
      <w:lvlJc w:val="left"/>
      <w:pPr>
        <w:ind w:left="5040" w:hanging="360"/>
      </w:pPr>
    </w:lvl>
    <w:lvl w:ilvl="7" w:tplc="2EC2400C">
      <w:start w:val="1"/>
      <w:numFmt w:val="lowerLetter"/>
      <w:lvlText w:val="%8."/>
      <w:lvlJc w:val="left"/>
      <w:pPr>
        <w:ind w:left="5760" w:hanging="360"/>
      </w:pPr>
    </w:lvl>
    <w:lvl w:ilvl="8" w:tplc="701A217E">
      <w:start w:val="1"/>
      <w:numFmt w:val="lowerRoman"/>
      <w:lvlText w:val="%9."/>
      <w:lvlJc w:val="right"/>
      <w:pPr>
        <w:ind w:left="6480" w:hanging="180"/>
      </w:pPr>
    </w:lvl>
  </w:abstractNum>
  <w:abstractNum w:abstractNumId="15" w15:restartNumberingAfterBreak="0">
    <w:nsid w:val="16CD8CFA"/>
    <w:multiLevelType w:val="hybridMultilevel"/>
    <w:tmpl w:val="3B38201E"/>
    <w:lvl w:ilvl="0" w:tplc="6A34C02A">
      <w:start w:val="1"/>
      <w:numFmt w:val="decimal"/>
      <w:lvlText w:val="%1."/>
      <w:lvlJc w:val="left"/>
      <w:pPr>
        <w:ind w:left="720" w:hanging="360"/>
      </w:pPr>
    </w:lvl>
    <w:lvl w:ilvl="1" w:tplc="8EE089A4">
      <w:start w:val="1"/>
      <w:numFmt w:val="lowerLetter"/>
      <w:lvlText w:val="%2."/>
      <w:lvlJc w:val="left"/>
      <w:pPr>
        <w:ind w:left="1440" w:hanging="360"/>
      </w:pPr>
    </w:lvl>
    <w:lvl w:ilvl="2" w:tplc="E856D7D2">
      <w:start w:val="1"/>
      <w:numFmt w:val="lowerRoman"/>
      <w:lvlText w:val="%3."/>
      <w:lvlJc w:val="right"/>
      <w:pPr>
        <w:ind w:left="2160" w:hanging="180"/>
      </w:pPr>
    </w:lvl>
    <w:lvl w:ilvl="3" w:tplc="19F8B4FA">
      <w:start w:val="1"/>
      <w:numFmt w:val="decimal"/>
      <w:lvlText w:val="%4."/>
      <w:lvlJc w:val="left"/>
      <w:pPr>
        <w:ind w:left="2880" w:hanging="360"/>
      </w:pPr>
    </w:lvl>
    <w:lvl w:ilvl="4" w:tplc="84F63F38">
      <w:start w:val="1"/>
      <w:numFmt w:val="lowerLetter"/>
      <w:lvlText w:val="%5."/>
      <w:lvlJc w:val="left"/>
      <w:pPr>
        <w:ind w:left="3600" w:hanging="360"/>
      </w:pPr>
    </w:lvl>
    <w:lvl w:ilvl="5" w:tplc="A5BCC6C4">
      <w:start w:val="1"/>
      <w:numFmt w:val="lowerRoman"/>
      <w:lvlText w:val="%6."/>
      <w:lvlJc w:val="right"/>
      <w:pPr>
        <w:ind w:left="4320" w:hanging="180"/>
      </w:pPr>
    </w:lvl>
    <w:lvl w:ilvl="6" w:tplc="DE305DBE">
      <w:start w:val="1"/>
      <w:numFmt w:val="decimal"/>
      <w:lvlText w:val="%7."/>
      <w:lvlJc w:val="left"/>
      <w:pPr>
        <w:ind w:left="5040" w:hanging="360"/>
      </w:pPr>
    </w:lvl>
    <w:lvl w:ilvl="7" w:tplc="D2A6D426">
      <w:start w:val="1"/>
      <w:numFmt w:val="lowerLetter"/>
      <w:lvlText w:val="%8."/>
      <w:lvlJc w:val="left"/>
      <w:pPr>
        <w:ind w:left="5760" w:hanging="360"/>
      </w:pPr>
    </w:lvl>
    <w:lvl w:ilvl="8" w:tplc="576AE936">
      <w:start w:val="1"/>
      <w:numFmt w:val="lowerRoman"/>
      <w:lvlText w:val="%9."/>
      <w:lvlJc w:val="right"/>
      <w:pPr>
        <w:ind w:left="648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A2C0FCA"/>
    <w:multiLevelType w:val="hybridMultilevel"/>
    <w:tmpl w:val="BCA45B3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24" w15:restartNumberingAfterBreak="0">
    <w:nsid w:val="2ACB4081"/>
    <w:multiLevelType w:val="hybridMultilevel"/>
    <w:tmpl w:val="A8E6EC8C"/>
    <w:lvl w:ilvl="0" w:tplc="5E823492">
      <w:start w:val="1"/>
      <w:numFmt w:val="decimal"/>
      <w:lvlText w:val="%1."/>
      <w:lvlJc w:val="left"/>
      <w:pPr>
        <w:ind w:left="720" w:hanging="360"/>
      </w:pPr>
    </w:lvl>
    <w:lvl w:ilvl="1" w:tplc="236AF256">
      <w:start w:val="1"/>
      <w:numFmt w:val="lowerLetter"/>
      <w:lvlText w:val="%2."/>
      <w:lvlJc w:val="left"/>
      <w:pPr>
        <w:ind w:left="1440" w:hanging="360"/>
      </w:pPr>
    </w:lvl>
    <w:lvl w:ilvl="2" w:tplc="72A24B76">
      <w:start w:val="1"/>
      <w:numFmt w:val="lowerRoman"/>
      <w:lvlText w:val="%3."/>
      <w:lvlJc w:val="right"/>
      <w:pPr>
        <w:ind w:left="2160" w:hanging="180"/>
      </w:pPr>
    </w:lvl>
    <w:lvl w:ilvl="3" w:tplc="4476E202">
      <w:start w:val="1"/>
      <w:numFmt w:val="decimal"/>
      <w:lvlText w:val="%4."/>
      <w:lvlJc w:val="left"/>
      <w:pPr>
        <w:ind w:left="2880" w:hanging="360"/>
      </w:pPr>
    </w:lvl>
    <w:lvl w:ilvl="4" w:tplc="F75E53A6">
      <w:start w:val="1"/>
      <w:numFmt w:val="lowerLetter"/>
      <w:lvlText w:val="%5."/>
      <w:lvlJc w:val="left"/>
      <w:pPr>
        <w:ind w:left="3600" w:hanging="360"/>
      </w:pPr>
    </w:lvl>
    <w:lvl w:ilvl="5" w:tplc="73D42C08">
      <w:start w:val="1"/>
      <w:numFmt w:val="lowerRoman"/>
      <w:lvlText w:val="%6."/>
      <w:lvlJc w:val="right"/>
      <w:pPr>
        <w:ind w:left="4320" w:hanging="180"/>
      </w:pPr>
    </w:lvl>
    <w:lvl w:ilvl="6" w:tplc="ADA4054A">
      <w:start w:val="1"/>
      <w:numFmt w:val="decimal"/>
      <w:lvlText w:val="%7."/>
      <w:lvlJc w:val="left"/>
      <w:pPr>
        <w:ind w:left="5040" w:hanging="360"/>
      </w:pPr>
    </w:lvl>
    <w:lvl w:ilvl="7" w:tplc="496AC3CE">
      <w:start w:val="1"/>
      <w:numFmt w:val="lowerLetter"/>
      <w:lvlText w:val="%8."/>
      <w:lvlJc w:val="left"/>
      <w:pPr>
        <w:ind w:left="5760" w:hanging="360"/>
      </w:pPr>
    </w:lvl>
    <w:lvl w:ilvl="8" w:tplc="5AD6421A">
      <w:start w:val="1"/>
      <w:numFmt w:val="lowerRoman"/>
      <w:lvlText w:val="%9."/>
      <w:lvlJc w:val="right"/>
      <w:pPr>
        <w:ind w:left="6480" w:hanging="180"/>
      </w:pPr>
    </w:lvl>
  </w:abstractNum>
  <w:abstractNum w:abstractNumId="25" w15:restartNumberingAfterBreak="0">
    <w:nsid w:val="2BBFA119"/>
    <w:multiLevelType w:val="hybridMultilevel"/>
    <w:tmpl w:val="4F027BF2"/>
    <w:lvl w:ilvl="0" w:tplc="5DE232C8">
      <w:start w:val="1"/>
      <w:numFmt w:val="decimal"/>
      <w:lvlText w:val="%1."/>
      <w:lvlJc w:val="left"/>
      <w:pPr>
        <w:ind w:left="720" w:hanging="360"/>
      </w:pPr>
    </w:lvl>
    <w:lvl w:ilvl="1" w:tplc="A5A680A6">
      <w:start w:val="1"/>
      <w:numFmt w:val="lowerLetter"/>
      <w:lvlText w:val="%2."/>
      <w:lvlJc w:val="left"/>
      <w:pPr>
        <w:ind w:left="1440" w:hanging="360"/>
      </w:pPr>
    </w:lvl>
    <w:lvl w:ilvl="2" w:tplc="BDE0BD78">
      <w:start w:val="1"/>
      <w:numFmt w:val="lowerRoman"/>
      <w:lvlText w:val="%3."/>
      <w:lvlJc w:val="right"/>
      <w:pPr>
        <w:ind w:left="2160" w:hanging="180"/>
      </w:pPr>
    </w:lvl>
    <w:lvl w:ilvl="3" w:tplc="16587DEE">
      <w:start w:val="1"/>
      <w:numFmt w:val="decimal"/>
      <w:lvlText w:val="%4."/>
      <w:lvlJc w:val="left"/>
      <w:pPr>
        <w:ind w:left="2880" w:hanging="360"/>
      </w:pPr>
    </w:lvl>
    <w:lvl w:ilvl="4" w:tplc="B76674B4">
      <w:start w:val="1"/>
      <w:numFmt w:val="lowerLetter"/>
      <w:lvlText w:val="%5."/>
      <w:lvlJc w:val="left"/>
      <w:pPr>
        <w:ind w:left="3600" w:hanging="360"/>
      </w:pPr>
    </w:lvl>
    <w:lvl w:ilvl="5" w:tplc="B08A1228">
      <w:start w:val="1"/>
      <w:numFmt w:val="lowerRoman"/>
      <w:lvlText w:val="%6."/>
      <w:lvlJc w:val="right"/>
      <w:pPr>
        <w:ind w:left="4320" w:hanging="180"/>
      </w:pPr>
    </w:lvl>
    <w:lvl w:ilvl="6" w:tplc="E444AFF8">
      <w:start w:val="1"/>
      <w:numFmt w:val="decimal"/>
      <w:lvlText w:val="%7."/>
      <w:lvlJc w:val="left"/>
      <w:pPr>
        <w:ind w:left="5040" w:hanging="360"/>
      </w:pPr>
    </w:lvl>
    <w:lvl w:ilvl="7" w:tplc="64F0D20A">
      <w:start w:val="1"/>
      <w:numFmt w:val="lowerLetter"/>
      <w:lvlText w:val="%8."/>
      <w:lvlJc w:val="left"/>
      <w:pPr>
        <w:ind w:left="5760" w:hanging="360"/>
      </w:pPr>
    </w:lvl>
    <w:lvl w:ilvl="8" w:tplc="61F8BB24">
      <w:start w:val="1"/>
      <w:numFmt w:val="lowerRoman"/>
      <w:lvlText w:val="%9."/>
      <w:lvlJc w:val="right"/>
      <w:pPr>
        <w:ind w:left="6480" w:hanging="180"/>
      </w:pPr>
    </w:lvl>
  </w:abstractNum>
  <w:abstractNum w:abstractNumId="2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DF403FD"/>
    <w:multiLevelType w:val="hybridMultilevel"/>
    <w:tmpl w:val="A5F8889E"/>
    <w:lvl w:ilvl="0" w:tplc="9EBC20FA">
      <w:start w:val="1"/>
      <w:numFmt w:val="bullet"/>
      <w:lvlText w:val=""/>
      <w:lvlJc w:val="left"/>
      <w:pPr>
        <w:ind w:left="720" w:hanging="360"/>
      </w:pPr>
      <w:rPr>
        <w:rFonts w:ascii="Symbol" w:hAnsi="Symbol" w:hint="default"/>
      </w:rPr>
    </w:lvl>
    <w:lvl w:ilvl="1" w:tplc="7C30A0C6">
      <w:start w:val="1"/>
      <w:numFmt w:val="bullet"/>
      <w:lvlText w:val="o"/>
      <w:lvlJc w:val="left"/>
      <w:pPr>
        <w:ind w:left="1440" w:hanging="360"/>
      </w:pPr>
      <w:rPr>
        <w:rFonts w:ascii="Courier New" w:hAnsi="Courier New" w:hint="default"/>
      </w:rPr>
    </w:lvl>
    <w:lvl w:ilvl="2" w:tplc="41362860">
      <w:start w:val="1"/>
      <w:numFmt w:val="bullet"/>
      <w:lvlText w:val=""/>
      <w:lvlJc w:val="left"/>
      <w:pPr>
        <w:ind w:left="2160" w:hanging="360"/>
      </w:pPr>
      <w:rPr>
        <w:rFonts w:ascii="Wingdings" w:hAnsi="Wingdings" w:hint="default"/>
      </w:rPr>
    </w:lvl>
    <w:lvl w:ilvl="3" w:tplc="3BF69B74">
      <w:start w:val="1"/>
      <w:numFmt w:val="bullet"/>
      <w:lvlText w:val=""/>
      <w:lvlJc w:val="left"/>
      <w:pPr>
        <w:ind w:left="2880" w:hanging="360"/>
      </w:pPr>
      <w:rPr>
        <w:rFonts w:ascii="Symbol" w:hAnsi="Symbol" w:hint="default"/>
      </w:rPr>
    </w:lvl>
    <w:lvl w:ilvl="4" w:tplc="577817E4">
      <w:start w:val="1"/>
      <w:numFmt w:val="bullet"/>
      <w:lvlText w:val="o"/>
      <w:lvlJc w:val="left"/>
      <w:pPr>
        <w:ind w:left="3600" w:hanging="360"/>
      </w:pPr>
      <w:rPr>
        <w:rFonts w:ascii="Courier New" w:hAnsi="Courier New" w:hint="default"/>
      </w:rPr>
    </w:lvl>
    <w:lvl w:ilvl="5" w:tplc="F55AFFD4">
      <w:start w:val="1"/>
      <w:numFmt w:val="bullet"/>
      <w:lvlText w:val=""/>
      <w:lvlJc w:val="left"/>
      <w:pPr>
        <w:ind w:left="4320" w:hanging="360"/>
      </w:pPr>
      <w:rPr>
        <w:rFonts w:ascii="Wingdings" w:hAnsi="Wingdings" w:hint="default"/>
      </w:rPr>
    </w:lvl>
    <w:lvl w:ilvl="6" w:tplc="04AEC0BE">
      <w:start w:val="1"/>
      <w:numFmt w:val="bullet"/>
      <w:lvlText w:val=""/>
      <w:lvlJc w:val="left"/>
      <w:pPr>
        <w:ind w:left="5040" w:hanging="360"/>
      </w:pPr>
      <w:rPr>
        <w:rFonts w:ascii="Symbol" w:hAnsi="Symbol" w:hint="default"/>
      </w:rPr>
    </w:lvl>
    <w:lvl w:ilvl="7" w:tplc="EF30AF26">
      <w:start w:val="1"/>
      <w:numFmt w:val="bullet"/>
      <w:lvlText w:val="o"/>
      <w:lvlJc w:val="left"/>
      <w:pPr>
        <w:ind w:left="5760" w:hanging="360"/>
      </w:pPr>
      <w:rPr>
        <w:rFonts w:ascii="Courier New" w:hAnsi="Courier New" w:hint="default"/>
      </w:rPr>
    </w:lvl>
    <w:lvl w:ilvl="8" w:tplc="AFC8158E">
      <w:start w:val="1"/>
      <w:numFmt w:val="bullet"/>
      <w:lvlText w:val=""/>
      <w:lvlJc w:val="left"/>
      <w:pPr>
        <w:ind w:left="6480" w:hanging="360"/>
      </w:pPr>
      <w:rPr>
        <w:rFonts w:ascii="Wingdings" w:hAnsi="Wingdings" w:hint="default"/>
      </w:rPr>
    </w:lvl>
  </w:abstractNum>
  <w:abstractNum w:abstractNumId="28"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A17FB9"/>
    <w:multiLevelType w:val="hybridMultilevel"/>
    <w:tmpl w:val="22347788"/>
    <w:lvl w:ilvl="0" w:tplc="1896704E">
      <w:start w:val="1"/>
      <w:numFmt w:val="bullet"/>
      <w:lvlText w:val=""/>
      <w:lvlJc w:val="left"/>
      <w:pPr>
        <w:ind w:left="720" w:hanging="360"/>
      </w:pPr>
      <w:rPr>
        <w:rFonts w:ascii="Symbol" w:hAnsi="Symbol" w:hint="default"/>
      </w:rPr>
    </w:lvl>
    <w:lvl w:ilvl="1" w:tplc="BDAAA940">
      <w:start w:val="1"/>
      <w:numFmt w:val="bullet"/>
      <w:lvlText w:val="o"/>
      <w:lvlJc w:val="left"/>
      <w:pPr>
        <w:ind w:left="1440" w:hanging="360"/>
      </w:pPr>
      <w:rPr>
        <w:rFonts w:ascii="Courier New" w:hAnsi="Courier New" w:hint="default"/>
      </w:rPr>
    </w:lvl>
    <w:lvl w:ilvl="2" w:tplc="ABB49C72">
      <w:start w:val="1"/>
      <w:numFmt w:val="bullet"/>
      <w:lvlText w:val=""/>
      <w:lvlJc w:val="left"/>
      <w:pPr>
        <w:ind w:left="2160" w:hanging="360"/>
      </w:pPr>
      <w:rPr>
        <w:rFonts w:ascii="Wingdings" w:hAnsi="Wingdings" w:hint="default"/>
      </w:rPr>
    </w:lvl>
    <w:lvl w:ilvl="3" w:tplc="2F0E9C46">
      <w:start w:val="1"/>
      <w:numFmt w:val="bullet"/>
      <w:lvlText w:val=""/>
      <w:lvlJc w:val="left"/>
      <w:pPr>
        <w:ind w:left="2880" w:hanging="360"/>
      </w:pPr>
      <w:rPr>
        <w:rFonts w:ascii="Symbol" w:hAnsi="Symbol" w:hint="default"/>
      </w:rPr>
    </w:lvl>
    <w:lvl w:ilvl="4" w:tplc="95A67094">
      <w:start w:val="1"/>
      <w:numFmt w:val="bullet"/>
      <w:lvlText w:val="o"/>
      <w:lvlJc w:val="left"/>
      <w:pPr>
        <w:ind w:left="3600" w:hanging="360"/>
      </w:pPr>
      <w:rPr>
        <w:rFonts w:ascii="Courier New" w:hAnsi="Courier New" w:hint="default"/>
      </w:rPr>
    </w:lvl>
    <w:lvl w:ilvl="5" w:tplc="42727406">
      <w:start w:val="1"/>
      <w:numFmt w:val="bullet"/>
      <w:lvlText w:val=""/>
      <w:lvlJc w:val="left"/>
      <w:pPr>
        <w:ind w:left="4320" w:hanging="360"/>
      </w:pPr>
      <w:rPr>
        <w:rFonts w:ascii="Wingdings" w:hAnsi="Wingdings" w:hint="default"/>
      </w:rPr>
    </w:lvl>
    <w:lvl w:ilvl="6" w:tplc="9AFE9FB6">
      <w:start w:val="1"/>
      <w:numFmt w:val="bullet"/>
      <w:lvlText w:val=""/>
      <w:lvlJc w:val="left"/>
      <w:pPr>
        <w:ind w:left="5040" w:hanging="360"/>
      </w:pPr>
      <w:rPr>
        <w:rFonts w:ascii="Symbol" w:hAnsi="Symbol" w:hint="default"/>
      </w:rPr>
    </w:lvl>
    <w:lvl w:ilvl="7" w:tplc="B2CAA3E6">
      <w:start w:val="1"/>
      <w:numFmt w:val="bullet"/>
      <w:lvlText w:val="o"/>
      <w:lvlJc w:val="left"/>
      <w:pPr>
        <w:ind w:left="5760" w:hanging="360"/>
      </w:pPr>
      <w:rPr>
        <w:rFonts w:ascii="Courier New" w:hAnsi="Courier New" w:hint="default"/>
      </w:rPr>
    </w:lvl>
    <w:lvl w:ilvl="8" w:tplc="60F6225E">
      <w:start w:val="1"/>
      <w:numFmt w:val="bullet"/>
      <w:lvlText w:val=""/>
      <w:lvlJc w:val="left"/>
      <w:pPr>
        <w:ind w:left="6480" w:hanging="360"/>
      </w:pPr>
      <w:rPr>
        <w:rFonts w:ascii="Wingdings" w:hAnsi="Wingdings" w:hint="default"/>
      </w:rPr>
    </w:lvl>
  </w:abstractNum>
  <w:abstractNum w:abstractNumId="34" w15:restartNumberingAfterBreak="0">
    <w:nsid w:val="537A3628"/>
    <w:multiLevelType w:val="hybridMultilevel"/>
    <w:tmpl w:val="A1A0FD7A"/>
    <w:lvl w:ilvl="0" w:tplc="FFFFFFFF">
      <w:start w:val="1"/>
      <w:numFmt w:val="decimal"/>
      <w:lvlText w:val="%1."/>
      <w:lvlJc w:val="left"/>
      <w:pPr>
        <w:ind w:left="360" w:hanging="360"/>
      </w:pPr>
      <w:rPr>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6D30C3"/>
    <w:multiLevelType w:val="hybridMultilevel"/>
    <w:tmpl w:val="C6C89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65C3F7"/>
    <w:multiLevelType w:val="hybridMultilevel"/>
    <w:tmpl w:val="02BEA404"/>
    <w:lvl w:ilvl="0" w:tplc="A0FECA56">
      <w:start w:val="1"/>
      <w:numFmt w:val="decimal"/>
      <w:lvlText w:val="%1."/>
      <w:lvlJc w:val="left"/>
      <w:pPr>
        <w:ind w:left="720" w:hanging="360"/>
      </w:pPr>
    </w:lvl>
    <w:lvl w:ilvl="1" w:tplc="C2D28036">
      <w:start w:val="1"/>
      <w:numFmt w:val="lowerLetter"/>
      <w:lvlText w:val="%2."/>
      <w:lvlJc w:val="left"/>
      <w:pPr>
        <w:ind w:left="1440" w:hanging="360"/>
      </w:pPr>
    </w:lvl>
    <w:lvl w:ilvl="2" w:tplc="37AC0FD4">
      <w:start w:val="1"/>
      <w:numFmt w:val="lowerRoman"/>
      <w:lvlText w:val="%3."/>
      <w:lvlJc w:val="right"/>
      <w:pPr>
        <w:ind w:left="2160" w:hanging="180"/>
      </w:pPr>
    </w:lvl>
    <w:lvl w:ilvl="3" w:tplc="A7307774">
      <w:start w:val="1"/>
      <w:numFmt w:val="decimal"/>
      <w:lvlText w:val="%4."/>
      <w:lvlJc w:val="left"/>
      <w:pPr>
        <w:ind w:left="2880" w:hanging="360"/>
      </w:pPr>
    </w:lvl>
    <w:lvl w:ilvl="4" w:tplc="38A6C6A2">
      <w:start w:val="1"/>
      <w:numFmt w:val="lowerLetter"/>
      <w:lvlText w:val="%5."/>
      <w:lvlJc w:val="left"/>
      <w:pPr>
        <w:ind w:left="3600" w:hanging="360"/>
      </w:pPr>
    </w:lvl>
    <w:lvl w:ilvl="5" w:tplc="D14831FA">
      <w:start w:val="1"/>
      <w:numFmt w:val="lowerRoman"/>
      <w:lvlText w:val="%6."/>
      <w:lvlJc w:val="right"/>
      <w:pPr>
        <w:ind w:left="4320" w:hanging="180"/>
      </w:pPr>
    </w:lvl>
    <w:lvl w:ilvl="6" w:tplc="BB88E8DC">
      <w:start w:val="1"/>
      <w:numFmt w:val="decimal"/>
      <w:lvlText w:val="%7."/>
      <w:lvlJc w:val="left"/>
      <w:pPr>
        <w:ind w:left="5040" w:hanging="360"/>
      </w:pPr>
    </w:lvl>
    <w:lvl w:ilvl="7" w:tplc="CBB0989A">
      <w:start w:val="1"/>
      <w:numFmt w:val="lowerLetter"/>
      <w:lvlText w:val="%8."/>
      <w:lvlJc w:val="left"/>
      <w:pPr>
        <w:ind w:left="5760" w:hanging="360"/>
      </w:pPr>
    </w:lvl>
    <w:lvl w:ilvl="8" w:tplc="C95672DA">
      <w:start w:val="1"/>
      <w:numFmt w:val="lowerRoman"/>
      <w:lvlText w:val="%9."/>
      <w:lvlJc w:val="right"/>
      <w:pPr>
        <w:ind w:left="6480" w:hanging="180"/>
      </w:pPr>
    </w:lvl>
  </w:abstractNum>
  <w:abstractNum w:abstractNumId="39"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CE563D"/>
    <w:multiLevelType w:val="multilevel"/>
    <w:tmpl w:val="7778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591670">
    <w:abstractNumId w:val="15"/>
  </w:num>
  <w:num w:numId="2" w16cid:durableId="1909070327">
    <w:abstractNumId w:val="24"/>
  </w:num>
  <w:num w:numId="3" w16cid:durableId="1838225886">
    <w:abstractNumId w:val="14"/>
  </w:num>
  <w:num w:numId="4" w16cid:durableId="489054446">
    <w:abstractNumId w:val="38"/>
  </w:num>
  <w:num w:numId="5" w16cid:durableId="593898247">
    <w:abstractNumId w:val="12"/>
  </w:num>
  <w:num w:numId="6" w16cid:durableId="1136223366">
    <w:abstractNumId w:val="27"/>
  </w:num>
  <w:num w:numId="7" w16cid:durableId="287975956">
    <w:abstractNumId w:val="33"/>
  </w:num>
  <w:num w:numId="8" w16cid:durableId="1610896637">
    <w:abstractNumId w:val="9"/>
  </w:num>
  <w:num w:numId="9" w16cid:durableId="1475874461">
    <w:abstractNumId w:val="7"/>
  </w:num>
  <w:num w:numId="10" w16cid:durableId="2114086287">
    <w:abstractNumId w:val="6"/>
  </w:num>
  <w:num w:numId="11" w16cid:durableId="998538268">
    <w:abstractNumId w:val="5"/>
  </w:num>
  <w:num w:numId="12" w16cid:durableId="1992319593">
    <w:abstractNumId w:val="4"/>
  </w:num>
  <w:num w:numId="13" w16cid:durableId="1585450034">
    <w:abstractNumId w:val="8"/>
  </w:num>
  <w:num w:numId="14" w16cid:durableId="1472480924">
    <w:abstractNumId w:val="3"/>
  </w:num>
  <w:num w:numId="15" w16cid:durableId="216163984">
    <w:abstractNumId w:val="2"/>
  </w:num>
  <w:num w:numId="16" w16cid:durableId="1129476740">
    <w:abstractNumId w:val="1"/>
  </w:num>
  <w:num w:numId="17" w16cid:durableId="1711959121">
    <w:abstractNumId w:val="0"/>
  </w:num>
  <w:num w:numId="18" w16cid:durableId="1148742830">
    <w:abstractNumId w:val="31"/>
  </w:num>
  <w:num w:numId="19" w16cid:durableId="1070928222">
    <w:abstractNumId w:val="19"/>
  </w:num>
  <w:num w:numId="20" w16cid:durableId="507477329">
    <w:abstractNumId w:val="18"/>
  </w:num>
  <w:num w:numId="21" w16cid:durableId="385565130">
    <w:abstractNumId w:val="36"/>
  </w:num>
  <w:num w:numId="22" w16cid:durableId="753209719">
    <w:abstractNumId w:val="40"/>
  </w:num>
  <w:num w:numId="23" w16cid:durableId="2128968923">
    <w:abstractNumId w:val="37"/>
  </w:num>
  <w:num w:numId="24" w16cid:durableId="1215851866">
    <w:abstractNumId w:val="22"/>
  </w:num>
  <w:num w:numId="25" w16cid:durableId="1849055518">
    <w:abstractNumId w:val="30"/>
  </w:num>
  <w:num w:numId="26" w16cid:durableId="904292136">
    <w:abstractNumId w:val="20"/>
  </w:num>
  <w:num w:numId="27" w16cid:durableId="1558740805">
    <w:abstractNumId w:val="16"/>
  </w:num>
  <w:num w:numId="28" w16cid:durableId="1723751207">
    <w:abstractNumId w:val="17"/>
  </w:num>
  <w:num w:numId="29" w16cid:durableId="1072892855">
    <w:abstractNumId w:val="13"/>
  </w:num>
  <w:num w:numId="30" w16cid:durableId="1482503497">
    <w:abstractNumId w:val="10"/>
  </w:num>
  <w:num w:numId="31" w16cid:durableId="2090806984">
    <w:abstractNumId w:val="21"/>
  </w:num>
  <w:num w:numId="32" w16cid:durableId="1276793960">
    <w:abstractNumId w:val="39"/>
  </w:num>
  <w:num w:numId="33" w16cid:durableId="63457618">
    <w:abstractNumId w:val="29"/>
  </w:num>
  <w:num w:numId="34" w16cid:durableId="818577034">
    <w:abstractNumId w:val="34"/>
  </w:num>
  <w:num w:numId="35" w16cid:durableId="400367609">
    <w:abstractNumId w:val="32"/>
  </w:num>
  <w:num w:numId="36" w16cid:durableId="115414971">
    <w:abstractNumId w:val="10"/>
  </w:num>
  <w:num w:numId="37" w16cid:durableId="1855680649">
    <w:abstractNumId w:val="32"/>
  </w:num>
  <w:num w:numId="38" w16cid:durableId="994530154">
    <w:abstractNumId w:val="41"/>
  </w:num>
  <w:num w:numId="39"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0787169">
    <w:abstractNumId w:val="30"/>
  </w:num>
  <w:num w:numId="41" w16cid:durableId="23412748">
    <w:abstractNumId w:val="11"/>
    <w:lvlOverride w:ilvl="0">
      <w:startOverride w:val="1"/>
    </w:lvlOverride>
    <w:lvlOverride w:ilvl="1"/>
    <w:lvlOverride w:ilvl="2"/>
    <w:lvlOverride w:ilvl="3"/>
    <w:lvlOverride w:ilvl="4"/>
    <w:lvlOverride w:ilvl="5"/>
    <w:lvlOverride w:ilvl="6"/>
    <w:lvlOverride w:ilvl="7"/>
    <w:lvlOverride w:ilvl="8"/>
  </w:num>
  <w:num w:numId="42" w16cid:durableId="583608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02746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20291559">
    <w:abstractNumId w:val="23"/>
  </w:num>
  <w:num w:numId="45" w16cid:durableId="1028722153">
    <w:abstractNumId w:val="35"/>
  </w:num>
  <w:num w:numId="46" w16cid:durableId="329138537">
    <w:abstractNumId w:val="42"/>
  </w:num>
  <w:num w:numId="47" w16cid:durableId="80893670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restha, Pushkar (A&amp;F, Black Mountain)">
    <w15:presenceInfo w15:providerId="AD" w15:userId="S::shr013@csiro.au::1f3dcf30-8c80-4b32-bad4-ba551b15e0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2C8F"/>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00BD"/>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16F6"/>
    <w:rsid w:val="000D2475"/>
    <w:rsid w:val="000D30EA"/>
    <w:rsid w:val="000D46E7"/>
    <w:rsid w:val="000E0729"/>
    <w:rsid w:val="000E2D9E"/>
    <w:rsid w:val="000E6BEA"/>
    <w:rsid w:val="000E7B0B"/>
    <w:rsid w:val="000F081F"/>
    <w:rsid w:val="000F0DFF"/>
    <w:rsid w:val="000F0FC8"/>
    <w:rsid w:val="000F3130"/>
    <w:rsid w:val="000F33F4"/>
    <w:rsid w:val="000F3ADF"/>
    <w:rsid w:val="000F500A"/>
    <w:rsid w:val="000F55E1"/>
    <w:rsid w:val="000F62E7"/>
    <w:rsid w:val="000F6AB8"/>
    <w:rsid w:val="000F71B9"/>
    <w:rsid w:val="00102228"/>
    <w:rsid w:val="001046AE"/>
    <w:rsid w:val="00104FCC"/>
    <w:rsid w:val="00111B73"/>
    <w:rsid w:val="00113293"/>
    <w:rsid w:val="00113683"/>
    <w:rsid w:val="00113F18"/>
    <w:rsid w:val="001209C7"/>
    <w:rsid w:val="00121F11"/>
    <w:rsid w:val="0012234F"/>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4FD"/>
    <w:rsid w:val="00165B87"/>
    <w:rsid w:val="00166253"/>
    <w:rsid w:val="001666E4"/>
    <w:rsid w:val="00170ECD"/>
    <w:rsid w:val="00173AA0"/>
    <w:rsid w:val="0017592E"/>
    <w:rsid w:val="00175C49"/>
    <w:rsid w:val="00177421"/>
    <w:rsid w:val="001777DA"/>
    <w:rsid w:val="00177D5B"/>
    <w:rsid w:val="001803E7"/>
    <w:rsid w:val="00181ED3"/>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2E0"/>
    <w:rsid w:val="001A0844"/>
    <w:rsid w:val="001A294D"/>
    <w:rsid w:val="001A29BC"/>
    <w:rsid w:val="001A3A76"/>
    <w:rsid w:val="001A3B34"/>
    <w:rsid w:val="001A50F7"/>
    <w:rsid w:val="001A6585"/>
    <w:rsid w:val="001B0C24"/>
    <w:rsid w:val="001B0E56"/>
    <w:rsid w:val="001B2DCA"/>
    <w:rsid w:val="001B5426"/>
    <w:rsid w:val="001B707D"/>
    <w:rsid w:val="001C17A3"/>
    <w:rsid w:val="001C384C"/>
    <w:rsid w:val="001C5842"/>
    <w:rsid w:val="001C5E18"/>
    <w:rsid w:val="001C5F65"/>
    <w:rsid w:val="001C63EF"/>
    <w:rsid w:val="001D035B"/>
    <w:rsid w:val="001D2CB3"/>
    <w:rsid w:val="001D3E13"/>
    <w:rsid w:val="001D4A7E"/>
    <w:rsid w:val="001E0667"/>
    <w:rsid w:val="001E0CAD"/>
    <w:rsid w:val="001E0D59"/>
    <w:rsid w:val="001E2E6E"/>
    <w:rsid w:val="001E3630"/>
    <w:rsid w:val="001E63F4"/>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526E"/>
    <w:rsid w:val="002412E0"/>
    <w:rsid w:val="002447D8"/>
    <w:rsid w:val="002468D5"/>
    <w:rsid w:val="00246B35"/>
    <w:rsid w:val="00246D6B"/>
    <w:rsid w:val="00250F1F"/>
    <w:rsid w:val="00251E5B"/>
    <w:rsid w:val="002528B8"/>
    <w:rsid w:val="002545B0"/>
    <w:rsid w:val="002550C1"/>
    <w:rsid w:val="00255286"/>
    <w:rsid w:val="00255E6D"/>
    <w:rsid w:val="0025613F"/>
    <w:rsid w:val="0025748B"/>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130"/>
    <w:rsid w:val="00291F2E"/>
    <w:rsid w:val="002924C8"/>
    <w:rsid w:val="00292638"/>
    <w:rsid w:val="002932D9"/>
    <w:rsid w:val="00293B8C"/>
    <w:rsid w:val="00294C7F"/>
    <w:rsid w:val="00295EB9"/>
    <w:rsid w:val="002964C9"/>
    <w:rsid w:val="0029AAFD"/>
    <w:rsid w:val="002A01A5"/>
    <w:rsid w:val="002A10EE"/>
    <w:rsid w:val="002A1120"/>
    <w:rsid w:val="002A4CEA"/>
    <w:rsid w:val="002A636B"/>
    <w:rsid w:val="002B0E10"/>
    <w:rsid w:val="002B6B8D"/>
    <w:rsid w:val="002B7648"/>
    <w:rsid w:val="002C339E"/>
    <w:rsid w:val="002C3AC1"/>
    <w:rsid w:val="002C534D"/>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27F51"/>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D2F"/>
    <w:rsid w:val="00367FDF"/>
    <w:rsid w:val="00370541"/>
    <w:rsid w:val="003714C1"/>
    <w:rsid w:val="00371F46"/>
    <w:rsid w:val="0037469A"/>
    <w:rsid w:val="00374FD6"/>
    <w:rsid w:val="003767F1"/>
    <w:rsid w:val="00381022"/>
    <w:rsid w:val="00382F2C"/>
    <w:rsid w:val="003842D9"/>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4A8"/>
    <w:rsid w:val="00433F84"/>
    <w:rsid w:val="00434B6B"/>
    <w:rsid w:val="00434C9B"/>
    <w:rsid w:val="004355C0"/>
    <w:rsid w:val="00436639"/>
    <w:rsid w:val="00437C42"/>
    <w:rsid w:val="004465C1"/>
    <w:rsid w:val="00450665"/>
    <w:rsid w:val="00452AD5"/>
    <w:rsid w:val="00452FD5"/>
    <w:rsid w:val="004532E1"/>
    <w:rsid w:val="00457D8D"/>
    <w:rsid w:val="00471C6C"/>
    <w:rsid w:val="00473937"/>
    <w:rsid w:val="00475FC8"/>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5D73"/>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3D6"/>
    <w:rsid w:val="004F7E09"/>
    <w:rsid w:val="005021C3"/>
    <w:rsid w:val="00502916"/>
    <w:rsid w:val="00503F57"/>
    <w:rsid w:val="005055C0"/>
    <w:rsid w:val="005134F0"/>
    <w:rsid w:val="00513E67"/>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5BF"/>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B03"/>
    <w:rsid w:val="00580E6C"/>
    <w:rsid w:val="0058164B"/>
    <w:rsid w:val="00585831"/>
    <w:rsid w:val="0058655A"/>
    <w:rsid w:val="00587ACF"/>
    <w:rsid w:val="00590697"/>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7FE"/>
    <w:rsid w:val="005D68E3"/>
    <w:rsid w:val="005D69E8"/>
    <w:rsid w:val="005D77FE"/>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07125"/>
    <w:rsid w:val="00610237"/>
    <w:rsid w:val="006108D6"/>
    <w:rsid w:val="00612BAC"/>
    <w:rsid w:val="00614F43"/>
    <w:rsid w:val="00616540"/>
    <w:rsid w:val="00616721"/>
    <w:rsid w:val="006174D2"/>
    <w:rsid w:val="006212AD"/>
    <w:rsid w:val="006246C0"/>
    <w:rsid w:val="0062521D"/>
    <w:rsid w:val="0062799E"/>
    <w:rsid w:val="0063480C"/>
    <w:rsid w:val="006409FE"/>
    <w:rsid w:val="006412BB"/>
    <w:rsid w:val="006422CC"/>
    <w:rsid w:val="0064494E"/>
    <w:rsid w:val="006450B4"/>
    <w:rsid w:val="00645540"/>
    <w:rsid w:val="00645E30"/>
    <w:rsid w:val="0065288A"/>
    <w:rsid w:val="00652E72"/>
    <w:rsid w:val="006540A7"/>
    <w:rsid w:val="00654515"/>
    <w:rsid w:val="00656156"/>
    <w:rsid w:val="00656AA1"/>
    <w:rsid w:val="0066228D"/>
    <w:rsid w:val="0066267F"/>
    <w:rsid w:val="00664731"/>
    <w:rsid w:val="00664C59"/>
    <w:rsid w:val="00664D1E"/>
    <w:rsid w:val="00665044"/>
    <w:rsid w:val="00665266"/>
    <w:rsid w:val="00666592"/>
    <w:rsid w:val="006700C0"/>
    <w:rsid w:val="00674783"/>
    <w:rsid w:val="00674C79"/>
    <w:rsid w:val="00676552"/>
    <w:rsid w:val="00680441"/>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257"/>
    <w:rsid w:val="006B4DBE"/>
    <w:rsid w:val="006C0704"/>
    <w:rsid w:val="006C1E5C"/>
    <w:rsid w:val="006C2635"/>
    <w:rsid w:val="006C4ED6"/>
    <w:rsid w:val="006C5CBC"/>
    <w:rsid w:val="006C6169"/>
    <w:rsid w:val="006D17A9"/>
    <w:rsid w:val="006D2131"/>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384E"/>
    <w:rsid w:val="00756959"/>
    <w:rsid w:val="00757D1A"/>
    <w:rsid w:val="00760189"/>
    <w:rsid w:val="007611F0"/>
    <w:rsid w:val="00761A76"/>
    <w:rsid w:val="00763261"/>
    <w:rsid w:val="00763D60"/>
    <w:rsid w:val="0076460E"/>
    <w:rsid w:val="0076495E"/>
    <w:rsid w:val="00764F2E"/>
    <w:rsid w:val="00766BD2"/>
    <w:rsid w:val="0076761A"/>
    <w:rsid w:val="00770D8C"/>
    <w:rsid w:val="007715E7"/>
    <w:rsid w:val="0077267C"/>
    <w:rsid w:val="0077293F"/>
    <w:rsid w:val="007746B9"/>
    <w:rsid w:val="00774973"/>
    <w:rsid w:val="00775263"/>
    <w:rsid w:val="00775640"/>
    <w:rsid w:val="007769C0"/>
    <w:rsid w:val="00782F57"/>
    <w:rsid w:val="00783370"/>
    <w:rsid w:val="007849CB"/>
    <w:rsid w:val="007856F9"/>
    <w:rsid w:val="00786D64"/>
    <w:rsid w:val="00792235"/>
    <w:rsid w:val="007931D1"/>
    <w:rsid w:val="007937A6"/>
    <w:rsid w:val="00793F43"/>
    <w:rsid w:val="0079514E"/>
    <w:rsid w:val="00797091"/>
    <w:rsid w:val="007970B5"/>
    <w:rsid w:val="007A0F90"/>
    <w:rsid w:val="007A1F94"/>
    <w:rsid w:val="007A21B1"/>
    <w:rsid w:val="007A6F4B"/>
    <w:rsid w:val="007A71AC"/>
    <w:rsid w:val="007A7722"/>
    <w:rsid w:val="007A7762"/>
    <w:rsid w:val="007A7809"/>
    <w:rsid w:val="007B0775"/>
    <w:rsid w:val="007B1387"/>
    <w:rsid w:val="007B4D3D"/>
    <w:rsid w:val="007B4E02"/>
    <w:rsid w:val="007B556D"/>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45E8"/>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376"/>
    <w:rsid w:val="008327A9"/>
    <w:rsid w:val="00833FEB"/>
    <w:rsid w:val="0083493E"/>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2C1B"/>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01AE"/>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33E0"/>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4B8C"/>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74FC1"/>
    <w:rsid w:val="009803A0"/>
    <w:rsid w:val="009809D0"/>
    <w:rsid w:val="00982A54"/>
    <w:rsid w:val="00982D27"/>
    <w:rsid w:val="00984015"/>
    <w:rsid w:val="0098569E"/>
    <w:rsid w:val="009911C0"/>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0ACA"/>
    <w:rsid w:val="009E132B"/>
    <w:rsid w:val="009E1D19"/>
    <w:rsid w:val="009E217D"/>
    <w:rsid w:val="009F2CD0"/>
    <w:rsid w:val="009F3167"/>
    <w:rsid w:val="009F685F"/>
    <w:rsid w:val="009F6D23"/>
    <w:rsid w:val="00A02504"/>
    <w:rsid w:val="00A04BC9"/>
    <w:rsid w:val="00A052AB"/>
    <w:rsid w:val="00A05E01"/>
    <w:rsid w:val="00A0740C"/>
    <w:rsid w:val="00A10736"/>
    <w:rsid w:val="00A10FDB"/>
    <w:rsid w:val="00A11598"/>
    <w:rsid w:val="00A1456F"/>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4E72"/>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5636"/>
    <w:rsid w:val="00AC6E5E"/>
    <w:rsid w:val="00AC7857"/>
    <w:rsid w:val="00AC7E2D"/>
    <w:rsid w:val="00AD038B"/>
    <w:rsid w:val="00AD2C68"/>
    <w:rsid w:val="00AD38F3"/>
    <w:rsid w:val="00AD3B98"/>
    <w:rsid w:val="00AD5CAE"/>
    <w:rsid w:val="00AD6B50"/>
    <w:rsid w:val="00AD757D"/>
    <w:rsid w:val="00AE40AA"/>
    <w:rsid w:val="00AE698E"/>
    <w:rsid w:val="00AE6EF7"/>
    <w:rsid w:val="00AF252B"/>
    <w:rsid w:val="00AF33CD"/>
    <w:rsid w:val="00AF3F4D"/>
    <w:rsid w:val="00AF4029"/>
    <w:rsid w:val="00AF58F0"/>
    <w:rsid w:val="00AF67F8"/>
    <w:rsid w:val="00AF7181"/>
    <w:rsid w:val="00AF71DC"/>
    <w:rsid w:val="00B0062E"/>
    <w:rsid w:val="00B00D7C"/>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791"/>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175"/>
    <w:rsid w:val="00B55F8D"/>
    <w:rsid w:val="00B56C23"/>
    <w:rsid w:val="00B5CD3A"/>
    <w:rsid w:val="00B60936"/>
    <w:rsid w:val="00B612A7"/>
    <w:rsid w:val="00B62976"/>
    <w:rsid w:val="00B64D5D"/>
    <w:rsid w:val="00B70D5D"/>
    <w:rsid w:val="00B73E9A"/>
    <w:rsid w:val="00B740B2"/>
    <w:rsid w:val="00B74227"/>
    <w:rsid w:val="00B75066"/>
    <w:rsid w:val="00B757C7"/>
    <w:rsid w:val="00B7768A"/>
    <w:rsid w:val="00B81C06"/>
    <w:rsid w:val="00B826A6"/>
    <w:rsid w:val="00B831CB"/>
    <w:rsid w:val="00B84DEE"/>
    <w:rsid w:val="00B85CD3"/>
    <w:rsid w:val="00B86FCF"/>
    <w:rsid w:val="00B9080E"/>
    <w:rsid w:val="00B96302"/>
    <w:rsid w:val="00B97CFE"/>
    <w:rsid w:val="00BA12F0"/>
    <w:rsid w:val="00BA15B9"/>
    <w:rsid w:val="00BA1962"/>
    <w:rsid w:val="00BA2327"/>
    <w:rsid w:val="00BA4762"/>
    <w:rsid w:val="00BA5610"/>
    <w:rsid w:val="00BA7111"/>
    <w:rsid w:val="00BB1338"/>
    <w:rsid w:val="00BB30A0"/>
    <w:rsid w:val="00BB5C6E"/>
    <w:rsid w:val="00BB66AB"/>
    <w:rsid w:val="00BB763A"/>
    <w:rsid w:val="00BC0539"/>
    <w:rsid w:val="00BC2E03"/>
    <w:rsid w:val="00BC381E"/>
    <w:rsid w:val="00BC5905"/>
    <w:rsid w:val="00BD080E"/>
    <w:rsid w:val="00BD0E05"/>
    <w:rsid w:val="00BD140B"/>
    <w:rsid w:val="00BD16B6"/>
    <w:rsid w:val="00BD1D48"/>
    <w:rsid w:val="00BD3856"/>
    <w:rsid w:val="00BD3B1F"/>
    <w:rsid w:val="00BD4637"/>
    <w:rsid w:val="00BD6EE2"/>
    <w:rsid w:val="00BD768B"/>
    <w:rsid w:val="00BD7C8D"/>
    <w:rsid w:val="00BD7E41"/>
    <w:rsid w:val="00BE0CE3"/>
    <w:rsid w:val="00BE24DC"/>
    <w:rsid w:val="00BE293B"/>
    <w:rsid w:val="00BE2ACD"/>
    <w:rsid w:val="00BE3760"/>
    <w:rsid w:val="00BE3D33"/>
    <w:rsid w:val="00BE70C6"/>
    <w:rsid w:val="00BE7249"/>
    <w:rsid w:val="00BF05EC"/>
    <w:rsid w:val="00BF08C7"/>
    <w:rsid w:val="00BF4CF3"/>
    <w:rsid w:val="00BF5EA6"/>
    <w:rsid w:val="00BF5F95"/>
    <w:rsid w:val="00BF7946"/>
    <w:rsid w:val="00C01321"/>
    <w:rsid w:val="00C0230D"/>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195B"/>
    <w:rsid w:val="00C61994"/>
    <w:rsid w:val="00C6293F"/>
    <w:rsid w:val="00C64ABC"/>
    <w:rsid w:val="00C64D51"/>
    <w:rsid w:val="00C65D46"/>
    <w:rsid w:val="00C661DC"/>
    <w:rsid w:val="00C67E8A"/>
    <w:rsid w:val="00C71880"/>
    <w:rsid w:val="00C71CB5"/>
    <w:rsid w:val="00C72F41"/>
    <w:rsid w:val="00C76C12"/>
    <w:rsid w:val="00C77DB2"/>
    <w:rsid w:val="00C80448"/>
    <w:rsid w:val="00C80586"/>
    <w:rsid w:val="00C81BAC"/>
    <w:rsid w:val="00C83DFF"/>
    <w:rsid w:val="00C8578A"/>
    <w:rsid w:val="00C859EC"/>
    <w:rsid w:val="00C86E28"/>
    <w:rsid w:val="00C904DA"/>
    <w:rsid w:val="00C90FDA"/>
    <w:rsid w:val="00C921D5"/>
    <w:rsid w:val="00C92BFF"/>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661"/>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482"/>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CF76B4"/>
    <w:rsid w:val="00D002C1"/>
    <w:rsid w:val="00D006AE"/>
    <w:rsid w:val="00D007E2"/>
    <w:rsid w:val="00D009D8"/>
    <w:rsid w:val="00D00FC7"/>
    <w:rsid w:val="00D03B37"/>
    <w:rsid w:val="00D05036"/>
    <w:rsid w:val="00D05B97"/>
    <w:rsid w:val="00D06096"/>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5F99"/>
    <w:rsid w:val="00D3612C"/>
    <w:rsid w:val="00D36881"/>
    <w:rsid w:val="00D36B0B"/>
    <w:rsid w:val="00D40C06"/>
    <w:rsid w:val="00D41CE0"/>
    <w:rsid w:val="00D43B4E"/>
    <w:rsid w:val="00D4451C"/>
    <w:rsid w:val="00D45617"/>
    <w:rsid w:val="00D45B9A"/>
    <w:rsid w:val="00D46468"/>
    <w:rsid w:val="00D464E9"/>
    <w:rsid w:val="00D46C32"/>
    <w:rsid w:val="00D476E9"/>
    <w:rsid w:val="00D51F17"/>
    <w:rsid w:val="00D544A3"/>
    <w:rsid w:val="00D55AC8"/>
    <w:rsid w:val="00D56FE1"/>
    <w:rsid w:val="00D576A5"/>
    <w:rsid w:val="00D57D7F"/>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3F8"/>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C6035"/>
    <w:rsid w:val="00DD081C"/>
    <w:rsid w:val="00DD1E0B"/>
    <w:rsid w:val="00DD262A"/>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28B1"/>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429"/>
    <w:rsid w:val="00E50B34"/>
    <w:rsid w:val="00E52086"/>
    <w:rsid w:val="00E52B83"/>
    <w:rsid w:val="00E52C27"/>
    <w:rsid w:val="00E52EEB"/>
    <w:rsid w:val="00E5734F"/>
    <w:rsid w:val="00E60ECE"/>
    <w:rsid w:val="00E6192A"/>
    <w:rsid w:val="00E61AC3"/>
    <w:rsid w:val="00E62212"/>
    <w:rsid w:val="00E62471"/>
    <w:rsid w:val="00E64CBE"/>
    <w:rsid w:val="00E65376"/>
    <w:rsid w:val="00E67006"/>
    <w:rsid w:val="00E67147"/>
    <w:rsid w:val="00E673A0"/>
    <w:rsid w:val="00E71A8F"/>
    <w:rsid w:val="00E739BF"/>
    <w:rsid w:val="00E75FED"/>
    <w:rsid w:val="00E76491"/>
    <w:rsid w:val="00E76517"/>
    <w:rsid w:val="00E803BB"/>
    <w:rsid w:val="00E81CFA"/>
    <w:rsid w:val="00E837B9"/>
    <w:rsid w:val="00E83AEF"/>
    <w:rsid w:val="00E83D3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B7F4B"/>
    <w:rsid w:val="00EC4901"/>
    <w:rsid w:val="00EC5C2D"/>
    <w:rsid w:val="00EC7397"/>
    <w:rsid w:val="00EC76CC"/>
    <w:rsid w:val="00EC7DB2"/>
    <w:rsid w:val="00ED0591"/>
    <w:rsid w:val="00ED12F4"/>
    <w:rsid w:val="00ED20A7"/>
    <w:rsid w:val="00ED212D"/>
    <w:rsid w:val="00ED2884"/>
    <w:rsid w:val="00ED3B00"/>
    <w:rsid w:val="00ED3F72"/>
    <w:rsid w:val="00ED57AB"/>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16AC"/>
    <w:rsid w:val="00F53968"/>
    <w:rsid w:val="00F54AF8"/>
    <w:rsid w:val="00F54C0C"/>
    <w:rsid w:val="00F54F83"/>
    <w:rsid w:val="00F55BE6"/>
    <w:rsid w:val="00F56EA3"/>
    <w:rsid w:val="00F60646"/>
    <w:rsid w:val="00F61265"/>
    <w:rsid w:val="00F62802"/>
    <w:rsid w:val="00F62F2D"/>
    <w:rsid w:val="00F67335"/>
    <w:rsid w:val="00F677B5"/>
    <w:rsid w:val="00F67C83"/>
    <w:rsid w:val="00F72BB3"/>
    <w:rsid w:val="00F72F26"/>
    <w:rsid w:val="00F74BE4"/>
    <w:rsid w:val="00F74E61"/>
    <w:rsid w:val="00F758E6"/>
    <w:rsid w:val="00F80FDC"/>
    <w:rsid w:val="00F82AC5"/>
    <w:rsid w:val="00F833A8"/>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 w:val="012933E9"/>
    <w:rsid w:val="01894998"/>
    <w:rsid w:val="01DE5A78"/>
    <w:rsid w:val="020299C0"/>
    <w:rsid w:val="0209E617"/>
    <w:rsid w:val="04120F09"/>
    <w:rsid w:val="041BDAAF"/>
    <w:rsid w:val="042899D1"/>
    <w:rsid w:val="04F8FFEF"/>
    <w:rsid w:val="0661CD46"/>
    <w:rsid w:val="06BBD3F0"/>
    <w:rsid w:val="07699D3C"/>
    <w:rsid w:val="076BD9A6"/>
    <w:rsid w:val="07E45766"/>
    <w:rsid w:val="07E5F00A"/>
    <w:rsid w:val="081C049A"/>
    <w:rsid w:val="082DCDBF"/>
    <w:rsid w:val="0896909C"/>
    <w:rsid w:val="0952DC75"/>
    <w:rsid w:val="096C77DF"/>
    <w:rsid w:val="098D13ED"/>
    <w:rsid w:val="098DEC0F"/>
    <w:rsid w:val="09ECB7AC"/>
    <w:rsid w:val="0A749672"/>
    <w:rsid w:val="0AAFCAEF"/>
    <w:rsid w:val="0ACABF23"/>
    <w:rsid w:val="0B7CCE21"/>
    <w:rsid w:val="0B82ACAB"/>
    <w:rsid w:val="0BB8F21E"/>
    <w:rsid w:val="0BD13732"/>
    <w:rsid w:val="0C98708B"/>
    <w:rsid w:val="0CAB06E0"/>
    <w:rsid w:val="0E7C2686"/>
    <w:rsid w:val="0E8F7475"/>
    <w:rsid w:val="0EC3C4FF"/>
    <w:rsid w:val="10006EA0"/>
    <w:rsid w:val="1024D5B2"/>
    <w:rsid w:val="1054A15B"/>
    <w:rsid w:val="10B74E7E"/>
    <w:rsid w:val="12076E24"/>
    <w:rsid w:val="1211A153"/>
    <w:rsid w:val="13826612"/>
    <w:rsid w:val="13CAEE09"/>
    <w:rsid w:val="13FCDC01"/>
    <w:rsid w:val="14D16E3B"/>
    <w:rsid w:val="1501FBA3"/>
    <w:rsid w:val="151F9B3E"/>
    <w:rsid w:val="16D6A7B2"/>
    <w:rsid w:val="172D801E"/>
    <w:rsid w:val="17A2627A"/>
    <w:rsid w:val="17C962EB"/>
    <w:rsid w:val="17EE3BBD"/>
    <w:rsid w:val="18018832"/>
    <w:rsid w:val="18062C48"/>
    <w:rsid w:val="18091928"/>
    <w:rsid w:val="186312F8"/>
    <w:rsid w:val="18D3F5FD"/>
    <w:rsid w:val="1B354C71"/>
    <w:rsid w:val="1B4F0402"/>
    <w:rsid w:val="1D1134FB"/>
    <w:rsid w:val="1D3071F8"/>
    <w:rsid w:val="1E4C18F6"/>
    <w:rsid w:val="1E73B790"/>
    <w:rsid w:val="1EBCA9C5"/>
    <w:rsid w:val="1F14F6D0"/>
    <w:rsid w:val="1F70B659"/>
    <w:rsid w:val="1FBE7FBF"/>
    <w:rsid w:val="1FE0E4A5"/>
    <w:rsid w:val="20D8E87B"/>
    <w:rsid w:val="20EA2CC3"/>
    <w:rsid w:val="2118C5A5"/>
    <w:rsid w:val="21368E15"/>
    <w:rsid w:val="225A6E25"/>
    <w:rsid w:val="2301AB81"/>
    <w:rsid w:val="23376DBA"/>
    <w:rsid w:val="24309DD3"/>
    <w:rsid w:val="249880C9"/>
    <w:rsid w:val="256043C7"/>
    <w:rsid w:val="26CB3B16"/>
    <w:rsid w:val="273E1ABE"/>
    <w:rsid w:val="27D54AB3"/>
    <w:rsid w:val="2878F610"/>
    <w:rsid w:val="28B076B6"/>
    <w:rsid w:val="28DEB53D"/>
    <w:rsid w:val="2952E22F"/>
    <w:rsid w:val="298CE2FB"/>
    <w:rsid w:val="2A36F9E0"/>
    <w:rsid w:val="2A75327A"/>
    <w:rsid w:val="2AD19C91"/>
    <w:rsid w:val="2AE01430"/>
    <w:rsid w:val="2B05CB93"/>
    <w:rsid w:val="2B76CBB4"/>
    <w:rsid w:val="2C026EA3"/>
    <w:rsid w:val="2CA52B1F"/>
    <w:rsid w:val="2CDE4E4B"/>
    <w:rsid w:val="2D4C16DE"/>
    <w:rsid w:val="2D8A6BB3"/>
    <w:rsid w:val="2DC48ABE"/>
    <w:rsid w:val="2E18E167"/>
    <w:rsid w:val="2E619848"/>
    <w:rsid w:val="2F3457C7"/>
    <w:rsid w:val="2F3E68D9"/>
    <w:rsid w:val="2F722039"/>
    <w:rsid w:val="2FCD5F7D"/>
    <w:rsid w:val="2FEF057D"/>
    <w:rsid w:val="30A3B021"/>
    <w:rsid w:val="32747F1A"/>
    <w:rsid w:val="32B52989"/>
    <w:rsid w:val="32CEFA03"/>
    <w:rsid w:val="3321ED48"/>
    <w:rsid w:val="334AD1EF"/>
    <w:rsid w:val="33505D4C"/>
    <w:rsid w:val="347EBD35"/>
    <w:rsid w:val="368CF77E"/>
    <w:rsid w:val="369625CB"/>
    <w:rsid w:val="36A17E10"/>
    <w:rsid w:val="372DCF0D"/>
    <w:rsid w:val="37478B88"/>
    <w:rsid w:val="380BF949"/>
    <w:rsid w:val="381D8FFC"/>
    <w:rsid w:val="3871749A"/>
    <w:rsid w:val="3A4A3F97"/>
    <w:rsid w:val="3A67FEDE"/>
    <w:rsid w:val="3A8B2FD5"/>
    <w:rsid w:val="3B4CC2BF"/>
    <w:rsid w:val="3B755CD8"/>
    <w:rsid w:val="3CE28C2F"/>
    <w:rsid w:val="3CEC597C"/>
    <w:rsid w:val="3D7BF39D"/>
    <w:rsid w:val="3DE4285B"/>
    <w:rsid w:val="3E18ADB0"/>
    <w:rsid w:val="3E52E99A"/>
    <w:rsid w:val="3ECEF683"/>
    <w:rsid w:val="414FFD84"/>
    <w:rsid w:val="41BF3231"/>
    <w:rsid w:val="4287EDE3"/>
    <w:rsid w:val="433BB52F"/>
    <w:rsid w:val="4374E120"/>
    <w:rsid w:val="43B19755"/>
    <w:rsid w:val="43CFB93B"/>
    <w:rsid w:val="4419B417"/>
    <w:rsid w:val="441D96B6"/>
    <w:rsid w:val="4632993B"/>
    <w:rsid w:val="46E939A8"/>
    <w:rsid w:val="481E2444"/>
    <w:rsid w:val="4981ACA3"/>
    <w:rsid w:val="49BCAC09"/>
    <w:rsid w:val="4A1FFEF7"/>
    <w:rsid w:val="4A3C1252"/>
    <w:rsid w:val="4A46CEF6"/>
    <w:rsid w:val="4BBEE3EB"/>
    <w:rsid w:val="4BD439FF"/>
    <w:rsid w:val="4C263E1E"/>
    <w:rsid w:val="4C721DAF"/>
    <w:rsid w:val="4CD4A2F8"/>
    <w:rsid w:val="4CF1C2B6"/>
    <w:rsid w:val="4EAE3BB7"/>
    <w:rsid w:val="4EE9FB5C"/>
    <w:rsid w:val="4EFB2318"/>
    <w:rsid w:val="4F2BE689"/>
    <w:rsid w:val="4F6F6884"/>
    <w:rsid w:val="50739238"/>
    <w:rsid w:val="50E4CFDA"/>
    <w:rsid w:val="5175F317"/>
    <w:rsid w:val="524FAE06"/>
    <w:rsid w:val="525EDCA3"/>
    <w:rsid w:val="526783A7"/>
    <w:rsid w:val="52932070"/>
    <w:rsid w:val="532E6CDA"/>
    <w:rsid w:val="5348769D"/>
    <w:rsid w:val="54CBCF25"/>
    <w:rsid w:val="558513C8"/>
    <w:rsid w:val="55AC7633"/>
    <w:rsid w:val="55F64D67"/>
    <w:rsid w:val="5668BDB7"/>
    <w:rsid w:val="566E0645"/>
    <w:rsid w:val="571C103F"/>
    <w:rsid w:val="57213458"/>
    <w:rsid w:val="592A76B7"/>
    <w:rsid w:val="5A1E290F"/>
    <w:rsid w:val="5A971664"/>
    <w:rsid w:val="5A98A170"/>
    <w:rsid w:val="5AB320CB"/>
    <w:rsid w:val="5B018F03"/>
    <w:rsid w:val="5B148008"/>
    <w:rsid w:val="5B867F90"/>
    <w:rsid w:val="5BA3F8B4"/>
    <w:rsid w:val="5C2D8F84"/>
    <w:rsid w:val="5C81B3F2"/>
    <w:rsid w:val="5DAF3891"/>
    <w:rsid w:val="5E3062EF"/>
    <w:rsid w:val="5E4981F4"/>
    <w:rsid w:val="5EF68D46"/>
    <w:rsid w:val="602A4A91"/>
    <w:rsid w:val="608EF0A3"/>
    <w:rsid w:val="6130D99E"/>
    <w:rsid w:val="61A3E1B7"/>
    <w:rsid w:val="61A47FC9"/>
    <w:rsid w:val="61A984E2"/>
    <w:rsid w:val="627D96FD"/>
    <w:rsid w:val="62F5E1DD"/>
    <w:rsid w:val="630093A3"/>
    <w:rsid w:val="63647239"/>
    <w:rsid w:val="63F57E72"/>
    <w:rsid w:val="6517A950"/>
    <w:rsid w:val="6620DD70"/>
    <w:rsid w:val="6651378C"/>
    <w:rsid w:val="66F25BBF"/>
    <w:rsid w:val="6892B38A"/>
    <w:rsid w:val="6908C67C"/>
    <w:rsid w:val="6A183230"/>
    <w:rsid w:val="6AADA72B"/>
    <w:rsid w:val="6AD34C40"/>
    <w:rsid w:val="6AFBA5C0"/>
    <w:rsid w:val="6C091885"/>
    <w:rsid w:val="6C17B37B"/>
    <w:rsid w:val="6C356832"/>
    <w:rsid w:val="6C494FB8"/>
    <w:rsid w:val="6C62C9FC"/>
    <w:rsid w:val="6C9E2262"/>
    <w:rsid w:val="6D247F64"/>
    <w:rsid w:val="6E1D7A0E"/>
    <w:rsid w:val="6E3C659C"/>
    <w:rsid w:val="6E46D9B9"/>
    <w:rsid w:val="6E489958"/>
    <w:rsid w:val="6E67561A"/>
    <w:rsid w:val="6EE5F71E"/>
    <w:rsid w:val="6F370F02"/>
    <w:rsid w:val="70B9EC83"/>
    <w:rsid w:val="70BB610B"/>
    <w:rsid w:val="70BE5F18"/>
    <w:rsid w:val="70C8D325"/>
    <w:rsid w:val="726149B3"/>
    <w:rsid w:val="73CDDFA0"/>
    <w:rsid w:val="743BFD21"/>
    <w:rsid w:val="74A34C3A"/>
    <w:rsid w:val="74F2FD06"/>
    <w:rsid w:val="7651A7B8"/>
    <w:rsid w:val="7694BC9B"/>
    <w:rsid w:val="7715E563"/>
    <w:rsid w:val="77885EAD"/>
    <w:rsid w:val="77A0D72B"/>
    <w:rsid w:val="7852370C"/>
    <w:rsid w:val="786CA753"/>
    <w:rsid w:val="7920118D"/>
    <w:rsid w:val="79CAD648"/>
    <w:rsid w:val="79EA976A"/>
    <w:rsid w:val="7AAEBAD4"/>
    <w:rsid w:val="7AE7A153"/>
    <w:rsid w:val="7AF5974E"/>
    <w:rsid w:val="7BD87F87"/>
    <w:rsid w:val="7C17A46D"/>
    <w:rsid w:val="7CD45966"/>
    <w:rsid w:val="7CE0639B"/>
    <w:rsid w:val="7CE75BB7"/>
    <w:rsid w:val="7D00CDEA"/>
    <w:rsid w:val="7D301F7B"/>
    <w:rsid w:val="7D525947"/>
    <w:rsid w:val="7D59B625"/>
    <w:rsid w:val="7E137E1B"/>
    <w:rsid w:val="7E7A0A67"/>
    <w:rsid w:val="7E94EC22"/>
    <w:rsid w:val="7F1FF1BA"/>
    <w:rsid w:val="7FC9D4F5"/>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5"/>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8"/>
      </w:numPr>
      <w:tabs>
        <w:tab w:val="left" w:pos="397"/>
      </w:tabs>
      <w:spacing w:before="60" w:after="60"/>
      <w:ind w:left="198" w:hanging="198"/>
    </w:pPr>
  </w:style>
  <w:style w:type="paragraph" w:styleId="ListNumber">
    <w:name w:val="List Number"/>
    <w:basedOn w:val="BodyText"/>
    <w:uiPriority w:val="2"/>
    <w:qFormat/>
    <w:rsid w:val="00332C06"/>
    <w:pPr>
      <w:numPr>
        <w:numId w:val="21"/>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22"/>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20"/>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23"/>
      </w:numPr>
      <w:tabs>
        <w:tab w:val="clear" w:pos="397"/>
      </w:tabs>
      <w:ind w:left="1078" w:hanging="284"/>
    </w:pPr>
  </w:style>
  <w:style w:type="numbering" w:customStyle="1" w:styleId="TableBullets">
    <w:name w:val="TableBullets"/>
    <w:uiPriority w:val="99"/>
    <w:rsid w:val="00332C06"/>
    <w:pPr>
      <w:numPr>
        <w:numId w:val="20"/>
      </w:numPr>
    </w:pPr>
  </w:style>
  <w:style w:type="numbering" w:customStyle="1" w:styleId="Sources">
    <w:name w:val="Sources"/>
    <w:rsid w:val="00332C06"/>
    <w:pPr>
      <w:numPr>
        <w:numId w:val="19"/>
      </w:numPr>
    </w:pPr>
  </w:style>
  <w:style w:type="numbering" w:customStyle="1" w:styleId="Bullets">
    <w:name w:val="Bullets"/>
    <w:rsid w:val="00332C06"/>
    <w:pPr>
      <w:numPr>
        <w:numId w:val="18"/>
      </w:numPr>
    </w:pPr>
  </w:style>
  <w:style w:type="numbering" w:customStyle="1" w:styleId="Numbers">
    <w:name w:val="Numbers"/>
    <w:rsid w:val="00332C06"/>
    <w:pPr>
      <w:numPr>
        <w:numId w:val="21"/>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4"/>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4"/>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8045E8"/>
    <w:rPr>
      <w:b/>
      <w:bCs/>
    </w:rPr>
  </w:style>
  <w:style w:type="character" w:customStyle="1" w:styleId="CommentSubjectChar">
    <w:name w:val="Comment Subject Char"/>
    <w:basedOn w:val="CommentTextChar"/>
    <w:link w:val="CommentSubject"/>
    <w:semiHidden/>
    <w:rsid w:val="008045E8"/>
    <w:rPr>
      <w:rFonts w:ascii="Calibri" w:eastAsia="Calibri" w:hAnsi="Calibri"/>
      <w:b/>
      <w:bCs/>
      <w:color w:val="000000"/>
    </w:rPr>
  </w:style>
  <w:style w:type="paragraph" w:styleId="Revision">
    <w:name w:val="Revision"/>
    <w:hidden/>
    <w:uiPriority w:val="99"/>
    <w:semiHidden/>
    <w:rsid w:val="00AE6EF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01354145">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093475812">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yperlink" Target="https://www.csiro.au/en/research/plants/crops/Oil-crops"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siro.au/en/research/production/biotechnology/omega-3-canola" TargetMode="External"/><Relationship Id="rId23" Type="http://schemas.openxmlformats.org/officeDocument/2006/relationships/glossaryDocument" Target="glossary/document.xml"/><Relationship Id="rId10" Type="http://schemas.openxmlformats.org/officeDocument/2006/relationships/hyperlink" Target="https://jobs.csiro.a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research/plants/crops/oil-crops/sho-safflower"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27F51"/>
    <w:rsid w:val="003C6F9C"/>
    <w:rsid w:val="003D6825"/>
    <w:rsid w:val="00414F94"/>
    <w:rsid w:val="004F73D6"/>
    <w:rsid w:val="00551E4D"/>
    <w:rsid w:val="00576D61"/>
    <w:rsid w:val="005C7285"/>
    <w:rsid w:val="0063685B"/>
    <w:rsid w:val="006412BB"/>
    <w:rsid w:val="007C7613"/>
    <w:rsid w:val="007D604E"/>
    <w:rsid w:val="0082379D"/>
    <w:rsid w:val="0083493E"/>
    <w:rsid w:val="00875004"/>
    <w:rsid w:val="008B332A"/>
    <w:rsid w:val="00AC5830"/>
    <w:rsid w:val="00B36C21"/>
    <w:rsid w:val="00B62976"/>
    <w:rsid w:val="00BE3E6B"/>
    <w:rsid w:val="00BE5D64"/>
    <w:rsid w:val="00C26D79"/>
    <w:rsid w:val="00C80448"/>
    <w:rsid w:val="00E25087"/>
    <w:rsid w:val="00E328B1"/>
    <w:rsid w:val="00E458C3"/>
    <w:rsid w:val="00E51523"/>
    <w:rsid w:val="00EA6D03"/>
    <w:rsid w:val="00F833A8"/>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B8790FB844241BCCF46770468D596" ma:contentTypeVersion="13" ma:contentTypeDescription="Create a new document." ma:contentTypeScope="" ma:versionID="04898264a3a4f8b859451e6c9482c68d">
  <xsd:schema xmlns:xsd="http://www.w3.org/2001/XMLSchema" xmlns:xs="http://www.w3.org/2001/XMLSchema" xmlns:p="http://schemas.microsoft.com/office/2006/metadata/properties" xmlns:ns2="754813d5-4a70-406b-bb5e-bfb12576d7a3" xmlns:ns3="0b47d489-8b88-45fd-bf5d-5f926c007e8d" targetNamespace="http://schemas.microsoft.com/office/2006/metadata/properties" ma:root="true" ma:fieldsID="2ff8d48aef950e131a4484f1d64fab9c" ns2:_="" ns3:_="">
    <xsd:import namespace="754813d5-4a70-406b-bb5e-bfb12576d7a3"/>
    <xsd:import namespace="0b47d489-8b88-45fd-bf5d-5f926c007e8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Suri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813d5-4a70-406b-bb5e-bfb12576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Surinder" ma:index="20" nillable="true" ma:displayName="Surinder" ma:description="papers on alkanes/alkenes" ma:format="Dropdown" ma:internalName="Surin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7d489-8b88-45fd-bf5d-5f926c007e8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d8ac1f-78c4-4407-8769-dce7e1734bcf}" ma:internalName="TaxCatchAll" ma:showField="CatchAllData" ma:web="0b47d489-8b88-45fd-bf5d-5f926c007e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4813d5-4a70-406b-bb5e-bfb12576d7a3">
      <Terms xmlns="http://schemas.microsoft.com/office/infopath/2007/PartnerControls"/>
    </lcf76f155ced4ddcb4097134ff3c332f>
    <TaxCatchAll xmlns="0b47d489-8b88-45fd-bf5d-5f926c007e8d" xsi:nil="true"/>
    <Surinder xmlns="754813d5-4a70-406b-bb5e-bfb12576d7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27F5D-051D-4025-AFF7-670480FE0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813d5-4a70-406b-bb5e-bfb12576d7a3"/>
    <ds:schemaRef ds:uri="0b47d489-8b88-45fd-bf5d-5f926c007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754813d5-4a70-406b-bb5e-bfb12576d7a3"/>
    <ds:schemaRef ds:uri="0b47d489-8b88-45fd-bf5d-5f926c007e8d"/>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Template>
  <TotalTime>0</TotalTime>
  <Pages>4</Pages>
  <Words>1093</Words>
  <Characters>6235</Characters>
  <Application>Microsoft Office Word</Application>
  <DocSecurity>0</DocSecurity>
  <Lines>51</Lines>
  <Paragraphs>14</Paragraphs>
  <ScaleCrop>false</ScaleCrop>
  <Company>CSIRO</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Romaguera, Naomi (Launch &amp; Careers, St. Lucia)</cp:lastModifiedBy>
  <cp:revision>2</cp:revision>
  <cp:lastPrinted>2012-02-01T05:32:00Z</cp:lastPrinted>
  <dcterms:created xsi:type="dcterms:W3CDTF">2024-11-20T01:17:00Z</dcterms:created>
  <dcterms:modified xsi:type="dcterms:W3CDTF">2024-11-20T01:17:00Z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0x010100AA2B8790FB844241BCCF46770468D596</vt:lpwstr>
  </property>
  <property fmtid="{D5CDD505-2E9C-101B-9397-08002B2CF9AE}" pid="3" name="_dlc_DocIdItemGuid">
    <vt:lpwstr>ce07c3bb-3973-4be3-86e0-925b0aabeb5f</vt:lpwstr>
  </property>
  <property fmtid="{D5CDD505-2E9C-101B-9397-08002B2CF9AE}" pid="4" name="MediaServiceImageTags">
    <vt:lpwstr/>
  </property>
</Properties>
</file>