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bookmarkStart w:id="1" w:name="_Hlk20730814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51E02077" w14:textId="77777777" w:rsidR="00332C06" w:rsidRPr="00674783" w:rsidRDefault="00CC201B" w:rsidP="00E95910">
          <w:pPr>
            <w:pStyle w:val="Heading1"/>
            <w:spacing w:after="0"/>
          </w:pPr>
          <w:r>
            <w:t>Position Details</w:t>
          </w:r>
          <w:bookmarkEnd w:id="0"/>
        </w:p>
        <w:p w14:paraId="1E4A6879" w14:textId="50A9E03D" w:rsidR="006246C0" w:rsidRDefault="00B66CAA" w:rsidP="00E95910">
          <w:pPr>
            <w:pStyle w:val="Heading2"/>
            <w:spacing w:before="0" w:after="120"/>
          </w:pPr>
          <w:r>
            <w:t>Research Management</w:t>
          </w:r>
          <w:r w:rsidR="00CC201B">
            <w:t>- CSOF</w:t>
          </w:r>
          <w:r w:rsidR="0079238F">
            <w:t>7</w:t>
          </w:r>
        </w:p>
      </w:sdtContent>
    </w:sdt>
    <w:tbl>
      <w:tblPr>
        <w:tblStyle w:val="TableCSIRO"/>
        <w:tblW w:w="9923" w:type="dxa"/>
        <w:tblInd w:w="0" w:type="dxa"/>
        <w:tblLook w:val="00A0" w:firstRow="1" w:lastRow="0" w:firstColumn="1" w:lastColumn="0" w:noHBand="0" w:noVBand="0"/>
      </w:tblPr>
      <w:tblGrid>
        <w:gridCol w:w="2693"/>
        <w:gridCol w:w="7230"/>
      </w:tblGrid>
      <w:tr w:rsidR="00452FD5" w:rsidRPr="00CC032D" w14:paraId="5A3924F1" w14:textId="77777777" w:rsidTr="00065B0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bookmarkEnd w:id="1"/>
          <w:p w14:paraId="2796AB5F" w14:textId="77777777" w:rsidR="00452FD5" w:rsidRPr="00CC032D" w:rsidRDefault="00452FD5" w:rsidP="00065B06">
            <w:pPr>
              <w:pStyle w:val="ColumnHeading"/>
              <w:spacing w:before="0" w:line="240" w:lineRule="auto"/>
              <w:rPr>
                <w:sz w:val="22"/>
              </w:rPr>
            </w:pPr>
            <w:r w:rsidRPr="00CC032D">
              <w:rPr>
                <w:sz w:val="22"/>
              </w:rPr>
              <w:t>The following information is for applicants</w:t>
            </w:r>
          </w:p>
        </w:tc>
      </w:tr>
      <w:tr w:rsidR="00CC201B" w:rsidRPr="00CC032D" w14:paraId="29DEF9F4" w14:textId="77777777" w:rsidTr="00065B0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5D4B0BB0" w14:textId="77777777" w:rsidR="00CC201B" w:rsidRPr="00CC032D" w:rsidRDefault="00BB763A" w:rsidP="00065B06">
            <w:pPr>
              <w:pStyle w:val="TableText"/>
              <w:spacing w:before="0" w:after="0" w:line="240" w:lineRule="auto"/>
              <w:rPr>
                <w:sz w:val="22"/>
              </w:rPr>
            </w:pPr>
            <w:r w:rsidRPr="00CC032D">
              <w:rPr>
                <w:sz w:val="22"/>
              </w:rPr>
              <w:t>Advertised Job Title</w:t>
            </w:r>
          </w:p>
        </w:tc>
        <w:tc>
          <w:tcPr>
            <w:tcW w:w="3643" w:type="pct"/>
            <w:vAlign w:val="center"/>
          </w:tcPr>
          <w:p w14:paraId="230C4C7C" w14:textId="1A54E0D3" w:rsidR="00CC201B" w:rsidRPr="00CC032D" w:rsidRDefault="00E6444A" w:rsidP="00065B06">
            <w:pPr>
              <w:pStyle w:val="TableText"/>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C032D">
              <w:rPr>
                <w:sz w:val="22"/>
              </w:rPr>
              <w:t>Facilit</w:t>
            </w:r>
            <w:r w:rsidR="00256E4E">
              <w:rPr>
                <w:sz w:val="22"/>
              </w:rPr>
              <w:t>ies</w:t>
            </w:r>
            <w:r w:rsidRPr="00CC032D">
              <w:rPr>
                <w:sz w:val="22"/>
              </w:rPr>
              <w:t xml:space="preserve"> </w:t>
            </w:r>
            <w:ins w:id="2" w:author="Chattopadhyay, Shree (Organisational Development, Westmead)" w:date="2026-01-14T10:19:00Z" w16du:dateUtc="2026-01-13T23:19:00Z">
              <w:r w:rsidR="004B6BB0">
                <w:rPr>
                  <w:sz w:val="22"/>
                </w:rPr>
                <w:t xml:space="preserve">and Infrastructure </w:t>
              </w:r>
            </w:ins>
            <w:r w:rsidRPr="00CC032D">
              <w:rPr>
                <w:sz w:val="22"/>
              </w:rPr>
              <w:t>Manager, Canberra Deep Space Communication Complex (CDSCC)</w:t>
            </w:r>
          </w:p>
        </w:tc>
      </w:tr>
      <w:tr w:rsidR="00CC201B" w:rsidRPr="00CC032D" w14:paraId="1BC3FC36" w14:textId="77777777" w:rsidTr="00065B06">
        <w:trPr>
          <w:trHeight w:val="337"/>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6A27D55D" w14:textId="77777777" w:rsidR="00CC201B" w:rsidRPr="00CC032D" w:rsidRDefault="00BB763A" w:rsidP="00065B06">
            <w:pPr>
              <w:pStyle w:val="TableText"/>
              <w:spacing w:before="0" w:after="0" w:line="240" w:lineRule="auto"/>
              <w:rPr>
                <w:sz w:val="22"/>
              </w:rPr>
            </w:pPr>
            <w:r w:rsidRPr="00CC032D">
              <w:rPr>
                <w:sz w:val="22"/>
              </w:rPr>
              <w:t>Job Reference</w:t>
            </w:r>
          </w:p>
        </w:tc>
        <w:tc>
          <w:tcPr>
            <w:tcW w:w="3643" w:type="pct"/>
            <w:vAlign w:val="center"/>
          </w:tcPr>
          <w:p w14:paraId="153134D1" w14:textId="73CAD3B8" w:rsidR="00CC201B" w:rsidRPr="00CC032D" w:rsidRDefault="00730EA9" w:rsidP="00065B06">
            <w:pPr>
              <w:pStyle w:val="TableBullet"/>
              <w:numPr>
                <w:ilvl w:val="0"/>
                <w:numId w:val="0"/>
              </w:numPr>
              <w:spacing w:before="0" w:after="0" w:line="240" w:lineRule="auto"/>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100993</w:t>
            </w:r>
          </w:p>
        </w:tc>
      </w:tr>
      <w:tr w:rsidR="00A745B7" w:rsidRPr="00CC032D" w14:paraId="26417668"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48AF65A1" w14:textId="6B1A7629" w:rsidR="00A745B7" w:rsidRPr="00CC032D" w:rsidRDefault="00A745B7" w:rsidP="00065B06">
            <w:pPr>
              <w:pStyle w:val="TableText"/>
              <w:spacing w:before="0" w:after="0" w:line="240" w:lineRule="auto"/>
              <w:rPr>
                <w:sz w:val="22"/>
              </w:rPr>
            </w:pPr>
            <w:r w:rsidRPr="00CC032D">
              <w:rPr>
                <w:sz w:val="22"/>
              </w:rPr>
              <w:t>Tenure</w:t>
            </w:r>
            <w:r w:rsidR="00730EA9">
              <w:rPr>
                <w:sz w:val="22"/>
              </w:rPr>
              <w:t xml:space="preserve"> and work schedule</w:t>
            </w:r>
          </w:p>
        </w:tc>
        <w:tc>
          <w:tcPr>
            <w:tcW w:w="3643" w:type="pct"/>
            <w:vAlign w:val="center"/>
          </w:tcPr>
          <w:p w14:paraId="5F10E581" w14:textId="09F5981E" w:rsidR="00A745B7" w:rsidRPr="00CC032D" w:rsidRDefault="00A745B7"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C032D">
              <w:rPr>
                <w:sz w:val="22"/>
              </w:rPr>
              <w:t>Indefinite</w:t>
            </w:r>
            <w:r w:rsidR="00E6444A" w:rsidRPr="00CC032D">
              <w:rPr>
                <w:sz w:val="22"/>
              </w:rPr>
              <w:t xml:space="preserve">, </w:t>
            </w:r>
            <w:r w:rsidRPr="00CC032D">
              <w:rPr>
                <w:sz w:val="22"/>
              </w:rPr>
              <w:t xml:space="preserve">Full-time </w:t>
            </w:r>
            <w:r w:rsidR="00065B06" w:rsidRPr="00CC032D">
              <w:rPr>
                <w:sz w:val="22"/>
              </w:rPr>
              <w:br/>
            </w:r>
            <w:r w:rsidR="00065B06" w:rsidRPr="00CC032D">
              <w:rPr>
                <w:sz w:val="22"/>
                <w:lang w:eastAsia="en-US"/>
              </w:rPr>
              <w:t xml:space="preserve">Position will also be considered as part-time (minimum </w:t>
            </w:r>
            <w:r w:rsidR="00065B06" w:rsidRPr="00CC032D">
              <w:rPr>
                <w:rFonts w:eastAsia="Times New Roman"/>
                <w:color w:val="auto"/>
                <w:sz w:val="22"/>
                <w:lang w:eastAsia="en-US"/>
              </w:rPr>
              <w:t xml:space="preserve">0.9 FTE) or 1.0 FTE with </w:t>
            </w:r>
            <w:r w:rsidR="00CC032D" w:rsidRPr="00CC032D">
              <w:rPr>
                <w:rFonts w:eastAsia="Times New Roman"/>
                <w:color w:val="auto"/>
                <w:sz w:val="22"/>
                <w:lang w:eastAsia="en-US"/>
              </w:rPr>
              <w:t xml:space="preserve">a </w:t>
            </w:r>
            <w:r w:rsidR="00065B06" w:rsidRPr="00CC032D">
              <w:rPr>
                <w:rFonts w:eastAsia="Times New Roman"/>
                <w:color w:val="auto"/>
                <w:sz w:val="22"/>
                <w:lang w:eastAsia="en-US"/>
              </w:rPr>
              <w:t>9-day fortnight</w:t>
            </w:r>
          </w:p>
        </w:tc>
      </w:tr>
      <w:tr w:rsidR="00A745B7" w:rsidRPr="00CC032D" w14:paraId="60E7A78D"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386846E1" w14:textId="77777777" w:rsidR="00A745B7" w:rsidRPr="00CC032D" w:rsidRDefault="00A745B7" w:rsidP="00065B06">
            <w:pPr>
              <w:pStyle w:val="TableText"/>
              <w:spacing w:before="0" w:after="0" w:line="240" w:lineRule="auto"/>
              <w:rPr>
                <w:sz w:val="22"/>
              </w:rPr>
            </w:pPr>
            <w:r w:rsidRPr="00CC032D">
              <w:rPr>
                <w:sz w:val="22"/>
              </w:rPr>
              <w:t>Salary Range</w:t>
            </w:r>
          </w:p>
        </w:tc>
        <w:tc>
          <w:tcPr>
            <w:tcW w:w="3643" w:type="pct"/>
            <w:vAlign w:val="center"/>
          </w:tcPr>
          <w:p w14:paraId="1373EA13" w14:textId="460D05E9" w:rsidR="00A745B7" w:rsidRPr="00CC032D" w:rsidRDefault="00A745B7"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CC032D">
              <w:rPr>
                <w:sz w:val="22"/>
              </w:rPr>
              <w:t>AU$</w:t>
            </w:r>
            <w:r w:rsidR="006424E8" w:rsidRPr="00CC032D">
              <w:rPr>
                <w:sz w:val="22"/>
              </w:rPr>
              <w:t>1</w:t>
            </w:r>
            <w:r w:rsidR="00730EA9">
              <w:rPr>
                <w:sz w:val="22"/>
              </w:rPr>
              <w:t>57</w:t>
            </w:r>
            <w:r w:rsidRPr="00CC032D">
              <w:rPr>
                <w:sz w:val="22"/>
              </w:rPr>
              <w:t>k - AU$</w:t>
            </w:r>
            <w:r w:rsidR="006424E8" w:rsidRPr="00CC032D">
              <w:rPr>
                <w:sz w:val="22"/>
              </w:rPr>
              <w:t>17</w:t>
            </w:r>
            <w:r w:rsidR="00FD64D9">
              <w:rPr>
                <w:sz w:val="22"/>
              </w:rPr>
              <w:t>4</w:t>
            </w:r>
            <w:r w:rsidRPr="00CC032D">
              <w:rPr>
                <w:sz w:val="22"/>
              </w:rPr>
              <w:t xml:space="preserve">k </w:t>
            </w:r>
            <w:r w:rsidR="009623C5" w:rsidRPr="00CC032D">
              <w:rPr>
                <w:sz w:val="22"/>
              </w:rPr>
              <w:t>pa</w:t>
            </w:r>
            <w:r w:rsidRPr="00CC032D">
              <w:rPr>
                <w:sz w:val="22"/>
              </w:rPr>
              <w:t xml:space="preserve"> (pro-rata for part-time)</w:t>
            </w:r>
            <w:r w:rsidR="009623C5" w:rsidRPr="00CC032D">
              <w:rPr>
                <w:sz w:val="22"/>
              </w:rPr>
              <w:t xml:space="preserve"> +</w:t>
            </w:r>
            <w:r w:rsidRPr="00CC032D">
              <w:rPr>
                <w:sz w:val="22"/>
              </w:rPr>
              <w:t xml:space="preserve"> up to 15.4% superannuation</w:t>
            </w:r>
          </w:p>
        </w:tc>
      </w:tr>
      <w:tr w:rsidR="00926BE4" w:rsidRPr="00CC032D" w14:paraId="5C0B0F9F"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3213C575" w14:textId="77777777" w:rsidR="00926BE4" w:rsidRPr="00CC032D" w:rsidRDefault="00926BE4" w:rsidP="00065B06">
            <w:pPr>
              <w:pStyle w:val="TableText"/>
              <w:spacing w:before="0" w:after="0" w:line="240" w:lineRule="auto"/>
              <w:rPr>
                <w:sz w:val="22"/>
              </w:rPr>
            </w:pPr>
            <w:r w:rsidRPr="00CC032D">
              <w:rPr>
                <w:sz w:val="22"/>
              </w:rPr>
              <w:t>Location</w:t>
            </w:r>
            <w:r w:rsidR="00C45886" w:rsidRPr="00CC032D">
              <w:rPr>
                <w:sz w:val="22"/>
              </w:rPr>
              <w:t>(s)</w:t>
            </w:r>
          </w:p>
        </w:tc>
        <w:tc>
          <w:tcPr>
            <w:tcW w:w="3643" w:type="pct"/>
            <w:vAlign w:val="center"/>
          </w:tcPr>
          <w:p w14:paraId="3B8AEF4C" w14:textId="0358BA02" w:rsidR="00926BE4" w:rsidRPr="00CC032D" w:rsidRDefault="00065B06"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C032D">
              <w:rPr>
                <w:sz w:val="22"/>
              </w:rPr>
              <w:t>Tidbinbilla – Canberra Deep Space Communication Complex, ACT</w:t>
            </w:r>
          </w:p>
        </w:tc>
      </w:tr>
      <w:tr w:rsidR="00926BE4" w:rsidRPr="00CC032D" w14:paraId="15BFF39E"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2F633EE0" w14:textId="77777777" w:rsidR="00926BE4" w:rsidRPr="00CC032D" w:rsidRDefault="00926BE4" w:rsidP="00065B06">
            <w:pPr>
              <w:pStyle w:val="TableText"/>
              <w:spacing w:before="0" w:after="0" w:line="240" w:lineRule="auto"/>
              <w:rPr>
                <w:sz w:val="22"/>
              </w:rPr>
            </w:pPr>
            <w:r w:rsidRPr="00CC032D">
              <w:rPr>
                <w:sz w:val="22"/>
              </w:rPr>
              <w:t>Relocation Assistance</w:t>
            </w:r>
          </w:p>
        </w:tc>
        <w:tc>
          <w:tcPr>
            <w:tcW w:w="3643" w:type="pct"/>
            <w:vAlign w:val="center"/>
          </w:tcPr>
          <w:p w14:paraId="0D6FD15F" w14:textId="77777777" w:rsidR="00926BE4" w:rsidRPr="00CC032D" w:rsidRDefault="00EA62ED"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CC032D">
              <w:rPr>
                <w:sz w:val="22"/>
              </w:rPr>
              <w:t>Will be provided to the successful candidate if required</w:t>
            </w:r>
          </w:p>
        </w:tc>
      </w:tr>
      <w:tr w:rsidR="00926BE4" w:rsidRPr="00CC032D" w14:paraId="2E278EBC"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7FF1C086" w14:textId="77777777" w:rsidR="00926BE4" w:rsidRPr="00CC032D" w:rsidRDefault="00926BE4" w:rsidP="00065B06">
            <w:pPr>
              <w:pStyle w:val="TableText"/>
              <w:spacing w:before="0" w:after="0" w:line="240" w:lineRule="auto"/>
              <w:rPr>
                <w:sz w:val="22"/>
              </w:rPr>
            </w:pPr>
            <w:r w:rsidRPr="00CC032D">
              <w:rPr>
                <w:sz w:val="22"/>
              </w:rPr>
              <w:t>Applications are open to</w:t>
            </w:r>
          </w:p>
        </w:tc>
        <w:tc>
          <w:tcPr>
            <w:tcW w:w="3643" w:type="pct"/>
            <w:vAlign w:val="center"/>
          </w:tcPr>
          <w:p w14:paraId="3BC275A2" w14:textId="71B14429" w:rsidR="00926BE4" w:rsidRPr="00CC032D" w:rsidRDefault="00D802FC" w:rsidP="00730EA9">
            <w:pPr>
              <w:pStyle w:val="Heading2"/>
              <w:spacing w:before="0" w:after="120"/>
              <w:cnfStyle w:val="000000100000" w:firstRow="0" w:lastRow="0" w:firstColumn="0" w:lastColumn="0" w:oddVBand="0" w:evenVBand="0" w:oddHBand="1" w:evenHBand="0" w:firstRowFirstColumn="0" w:firstRowLastColumn="0" w:lastRowFirstColumn="0" w:lastRowLastColumn="0"/>
              <w:rPr>
                <w:sz w:val="22"/>
              </w:rPr>
            </w:pPr>
            <w:r>
              <w:rPr>
                <w:sz w:val="22"/>
              </w:rPr>
              <w:t xml:space="preserve">Australian Citizens </w:t>
            </w:r>
            <w:r w:rsidR="00730EA9">
              <w:rPr>
                <w:sz w:val="22"/>
              </w:rPr>
              <w:t xml:space="preserve">&amp; Australian Permanent Residents </w:t>
            </w:r>
            <w:r>
              <w:rPr>
                <w:sz w:val="22"/>
              </w:rPr>
              <w:t>only</w:t>
            </w:r>
          </w:p>
        </w:tc>
      </w:tr>
      <w:tr w:rsidR="00C45886" w:rsidRPr="00CC032D" w14:paraId="01BD68C3"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3E9B95B1" w14:textId="77777777" w:rsidR="00C45886" w:rsidRPr="00CC032D" w:rsidRDefault="00C45886" w:rsidP="00065B06">
            <w:pPr>
              <w:pStyle w:val="TableText"/>
              <w:spacing w:before="0" w:after="0" w:line="240" w:lineRule="auto"/>
              <w:rPr>
                <w:sz w:val="22"/>
              </w:rPr>
            </w:pPr>
            <w:r w:rsidRPr="00CC032D">
              <w:rPr>
                <w:sz w:val="22"/>
              </w:rPr>
              <w:t>Position reports to the</w:t>
            </w:r>
          </w:p>
        </w:tc>
        <w:tc>
          <w:tcPr>
            <w:tcW w:w="3643" w:type="pct"/>
            <w:vAlign w:val="center"/>
          </w:tcPr>
          <w:p w14:paraId="71CA8782" w14:textId="0EFB9FD7" w:rsidR="00C45886" w:rsidRPr="00CC032D" w:rsidRDefault="00CC032D"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CC032D">
              <w:rPr>
                <w:sz w:val="22"/>
              </w:rPr>
              <w:t>Director, CDSCC</w:t>
            </w:r>
          </w:p>
        </w:tc>
      </w:tr>
      <w:tr w:rsidR="00926BE4" w:rsidRPr="00CC032D" w14:paraId="38CB3C59"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5A68AEEB" w14:textId="77777777" w:rsidR="00926BE4" w:rsidRPr="00CC032D" w:rsidRDefault="00926BE4" w:rsidP="00065B06">
            <w:pPr>
              <w:pStyle w:val="TableText"/>
              <w:spacing w:before="0" w:after="0" w:line="240" w:lineRule="auto"/>
              <w:rPr>
                <w:sz w:val="22"/>
              </w:rPr>
            </w:pPr>
            <w:r w:rsidRPr="00CC032D">
              <w:rPr>
                <w:sz w:val="22"/>
              </w:rPr>
              <w:t>Client Focus – Internal</w:t>
            </w:r>
          </w:p>
        </w:tc>
        <w:tc>
          <w:tcPr>
            <w:tcW w:w="3643" w:type="pct"/>
            <w:vAlign w:val="center"/>
          </w:tcPr>
          <w:p w14:paraId="7D0B6268" w14:textId="37D46F67" w:rsidR="00926BE4" w:rsidRPr="00CC032D" w:rsidRDefault="009623C5"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C032D">
              <w:rPr>
                <w:sz w:val="22"/>
              </w:rPr>
              <w:t>8</w:t>
            </w:r>
            <w:r w:rsidR="00F54F83" w:rsidRPr="00CC032D">
              <w:rPr>
                <w:sz w:val="22"/>
              </w:rPr>
              <w:t>0%</w:t>
            </w:r>
          </w:p>
        </w:tc>
      </w:tr>
      <w:tr w:rsidR="00926BE4" w:rsidRPr="00CC032D" w14:paraId="2C85BCFB"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67D6F2E1" w14:textId="77777777" w:rsidR="00926BE4" w:rsidRPr="00CC032D" w:rsidRDefault="00926BE4" w:rsidP="00065B06">
            <w:pPr>
              <w:pStyle w:val="TableText"/>
              <w:spacing w:before="0" w:after="0" w:line="240" w:lineRule="auto"/>
              <w:rPr>
                <w:sz w:val="22"/>
              </w:rPr>
            </w:pPr>
            <w:r w:rsidRPr="00CC032D">
              <w:rPr>
                <w:sz w:val="22"/>
              </w:rPr>
              <w:t>Client Focus – External</w:t>
            </w:r>
          </w:p>
        </w:tc>
        <w:tc>
          <w:tcPr>
            <w:tcW w:w="3643" w:type="pct"/>
            <w:vAlign w:val="center"/>
          </w:tcPr>
          <w:p w14:paraId="3C3085B1" w14:textId="6BC286C0" w:rsidR="00926BE4" w:rsidRPr="00CC032D" w:rsidRDefault="009623C5"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CC032D">
              <w:rPr>
                <w:sz w:val="22"/>
              </w:rPr>
              <w:t>2</w:t>
            </w:r>
            <w:r w:rsidR="00F54F83" w:rsidRPr="00CC032D">
              <w:rPr>
                <w:sz w:val="22"/>
              </w:rPr>
              <w:t>0%</w:t>
            </w:r>
          </w:p>
        </w:tc>
      </w:tr>
      <w:tr w:rsidR="00194B1C" w:rsidRPr="00CC032D" w14:paraId="60F35157"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21AFAF52" w14:textId="77777777" w:rsidR="00194B1C" w:rsidRPr="00CC032D" w:rsidRDefault="00C45886" w:rsidP="00065B06">
            <w:pPr>
              <w:pStyle w:val="TableText"/>
              <w:spacing w:before="0" w:after="0" w:line="240" w:lineRule="auto"/>
              <w:rPr>
                <w:sz w:val="22"/>
              </w:rPr>
            </w:pPr>
            <w:r w:rsidRPr="00CC032D">
              <w:rPr>
                <w:sz w:val="22"/>
              </w:rPr>
              <w:t>Number of Direct Reports</w:t>
            </w:r>
          </w:p>
        </w:tc>
        <w:tc>
          <w:tcPr>
            <w:tcW w:w="3643" w:type="pct"/>
            <w:vAlign w:val="center"/>
          </w:tcPr>
          <w:p w14:paraId="6BE590DD" w14:textId="4182F8FF" w:rsidR="00194B1C" w:rsidRPr="00CC032D" w:rsidRDefault="00730EA9"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4</w:t>
            </w:r>
          </w:p>
        </w:tc>
      </w:tr>
      <w:tr w:rsidR="00194B1C" w:rsidRPr="00CC032D" w14:paraId="2FDE0119"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71845589" w14:textId="77777777" w:rsidR="00194B1C" w:rsidRPr="00CC032D" w:rsidRDefault="00C45886" w:rsidP="00065B06">
            <w:pPr>
              <w:pStyle w:val="TableText"/>
              <w:spacing w:before="0" w:after="0" w:line="240" w:lineRule="auto"/>
              <w:rPr>
                <w:sz w:val="22"/>
              </w:rPr>
            </w:pPr>
            <w:r w:rsidRPr="00CC032D">
              <w:rPr>
                <w:sz w:val="22"/>
              </w:rPr>
              <w:t>Enquire about this job</w:t>
            </w:r>
          </w:p>
        </w:tc>
        <w:tc>
          <w:tcPr>
            <w:tcW w:w="3643" w:type="pct"/>
            <w:vAlign w:val="center"/>
          </w:tcPr>
          <w:p w14:paraId="7CD26E4A" w14:textId="3FDD7BA1" w:rsidR="00194B1C" w:rsidRPr="00CC032D" w:rsidRDefault="00730EA9"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742BAD">
              <w:rPr>
                <w:sz w:val="22"/>
              </w:rPr>
              <w:t xml:space="preserve">Contact </w:t>
            </w:r>
            <w:r>
              <w:rPr>
                <w:sz w:val="22"/>
              </w:rPr>
              <w:t xml:space="preserve">Markus Martius </w:t>
            </w:r>
            <w:r w:rsidRPr="00742BAD">
              <w:rPr>
                <w:sz w:val="22"/>
              </w:rPr>
              <w:t>via email at</w:t>
            </w:r>
            <w:r>
              <w:rPr>
                <w:sz w:val="22"/>
              </w:rPr>
              <w:t xml:space="preserve"> </w:t>
            </w:r>
            <w:hyperlink r:id="rId12" w:history="1">
              <w:r w:rsidRPr="007B1BC4">
                <w:rPr>
                  <w:rStyle w:val="Hyperlink"/>
                  <w:sz w:val="22"/>
                </w:rPr>
                <w:t>Markus.Martius@csiro.au</w:t>
              </w:r>
            </w:hyperlink>
            <w:r w:rsidR="00CC032D" w:rsidRPr="00CC032D">
              <w:rPr>
                <w:rFonts w:eastAsia="Times New Roman"/>
                <w:color w:val="auto"/>
                <w:sz w:val="22"/>
                <w:lang w:eastAsia="en-US"/>
              </w:rPr>
              <w:t xml:space="preserve"> </w:t>
            </w:r>
          </w:p>
        </w:tc>
      </w:tr>
      <w:tr w:rsidR="00FD64D9" w:rsidRPr="00CC032D" w14:paraId="5F45EB9F" w14:textId="77777777" w:rsidTr="008A41B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tcPr>
          <w:p w14:paraId="0A8B1913" w14:textId="36564FFC" w:rsidR="00FD64D9" w:rsidRPr="00CC032D" w:rsidRDefault="00FD64D9" w:rsidP="00FD64D9">
            <w:pPr>
              <w:pStyle w:val="TableText"/>
              <w:spacing w:before="0" w:after="0" w:line="240" w:lineRule="auto"/>
              <w:rPr>
                <w:sz w:val="22"/>
              </w:rPr>
            </w:pPr>
            <w:r w:rsidRPr="00C956AE">
              <w:rPr>
                <w:sz w:val="22"/>
              </w:rPr>
              <w:t>Support and Workplace Adjustments</w:t>
            </w:r>
          </w:p>
        </w:tc>
        <w:tc>
          <w:tcPr>
            <w:tcW w:w="3643" w:type="pct"/>
          </w:tcPr>
          <w:p w14:paraId="154DA880" w14:textId="4EE1180A" w:rsidR="00FD64D9" w:rsidRPr="00742BAD" w:rsidRDefault="00FD64D9" w:rsidP="00FD64D9">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956AE">
              <w:rPr>
                <w:rStyle w:val="eop"/>
                <w:rFonts w:eastAsiaTheme="majorEastAsia" w:cs="Calibri"/>
                <w:sz w:val="22"/>
              </w:rPr>
              <w:t xml:space="preserve">We offer a range of reasonable supports and workplace adjustments. Please let us know via email to the Talent Acquisition Consultant at </w:t>
            </w:r>
            <w:hyperlink r:id="rId13" w:history="1">
              <w:r w:rsidR="00BF55B1" w:rsidRPr="00A4632A">
                <w:rPr>
                  <w:rStyle w:val="Hyperlink"/>
                  <w:rFonts w:eastAsiaTheme="majorEastAsia" w:cs="Calibri"/>
                  <w:sz w:val="22"/>
                </w:rPr>
                <w:t>shree.chattopadhyay@csiro.au</w:t>
              </w:r>
            </w:hyperlink>
            <w:r w:rsidR="00BF55B1">
              <w:rPr>
                <w:rStyle w:val="eop"/>
                <w:rFonts w:eastAsiaTheme="majorEastAsia" w:cs="Calibri"/>
                <w:sz w:val="22"/>
              </w:rPr>
              <w:t xml:space="preserve"> </w:t>
            </w:r>
            <w:r w:rsidRPr="00C956AE">
              <w:rPr>
                <w:rStyle w:val="eop"/>
                <w:rFonts w:eastAsiaTheme="majorEastAsia" w:cs="Calibri"/>
                <w:sz w:val="22"/>
              </w:rPr>
              <w:t xml:space="preserve"> or the</w:t>
            </w:r>
            <w:r w:rsidRPr="00C956AE">
              <w:rPr>
                <w:rStyle w:val="eop"/>
                <w:rFonts w:eastAsiaTheme="majorEastAsia" w:cs="Calibri"/>
                <w:i/>
                <w:iCs/>
                <w:sz w:val="22"/>
              </w:rPr>
              <w:t xml:space="preserve"> Hiring Manager mentioned above, </w:t>
            </w:r>
            <w:r w:rsidRPr="00C956AE">
              <w:rPr>
                <w:rStyle w:val="eop"/>
                <w:rFonts w:eastAsiaTheme="majorEastAsia" w:cs="Calibri"/>
                <w:sz w:val="22"/>
              </w:rPr>
              <w:t>if we can help you to equitably participate in our recruitment process or the role itself.</w:t>
            </w:r>
          </w:p>
        </w:tc>
      </w:tr>
      <w:tr w:rsidR="00FD64D9" w:rsidRPr="00CC032D" w14:paraId="5DC214A4"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72DCEB6E" w14:textId="77777777" w:rsidR="00FD64D9" w:rsidRPr="00CC032D" w:rsidRDefault="00FD64D9" w:rsidP="00FD64D9">
            <w:pPr>
              <w:pStyle w:val="TableText"/>
              <w:spacing w:before="0" w:after="0" w:line="240" w:lineRule="auto"/>
              <w:rPr>
                <w:sz w:val="22"/>
              </w:rPr>
            </w:pPr>
            <w:r w:rsidRPr="00CC032D">
              <w:rPr>
                <w:sz w:val="22"/>
              </w:rPr>
              <w:t>How to apply</w:t>
            </w:r>
          </w:p>
        </w:tc>
        <w:tc>
          <w:tcPr>
            <w:tcW w:w="3643" w:type="pct"/>
            <w:vAlign w:val="center"/>
          </w:tcPr>
          <w:p w14:paraId="2040C284" w14:textId="77777777" w:rsidR="00FD64D9" w:rsidRPr="00CC032D" w:rsidRDefault="00FD64D9" w:rsidP="00FD64D9">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CC032D">
              <w:rPr>
                <w:sz w:val="22"/>
              </w:rPr>
              <w:t xml:space="preserve">Apply online at  </w:t>
            </w:r>
            <w:hyperlink r:id="rId14" w:history="1">
              <w:r w:rsidRPr="00CC032D">
                <w:rPr>
                  <w:rStyle w:val="Hyperlink"/>
                  <w:sz w:val="22"/>
                </w:rPr>
                <w:t>https://jobs.csiro.au/</w:t>
              </w:r>
            </w:hyperlink>
            <w:r w:rsidRPr="00CC032D">
              <w:rPr>
                <w:sz w:val="22"/>
              </w:rPr>
              <w:t xml:space="preserve"> </w:t>
            </w:r>
          </w:p>
          <w:p w14:paraId="6F72F6A0" w14:textId="77777777" w:rsidR="00FD64D9" w:rsidRPr="00CC032D" w:rsidRDefault="00FD64D9" w:rsidP="00FD64D9">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CC032D">
              <w:rPr>
                <w:sz w:val="22"/>
              </w:rPr>
              <w:t xml:space="preserve">Internal applicants please apply via </w:t>
            </w:r>
            <w:r w:rsidRPr="00CC032D">
              <w:rPr>
                <w:b/>
                <w:sz w:val="22"/>
              </w:rPr>
              <w:t>Jobs Central</w:t>
            </w:r>
          </w:p>
          <w:p w14:paraId="286C4C91" w14:textId="77777777" w:rsidR="00FD64D9" w:rsidRPr="00CC032D" w:rsidRDefault="00FD64D9" w:rsidP="00FD64D9">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CC032D">
              <w:rPr>
                <w:sz w:val="22"/>
              </w:rPr>
              <w:t xml:space="preserve">If you experience difficulties when applying, please email </w:t>
            </w:r>
            <w:hyperlink r:id="rId15" w:history="1">
              <w:r w:rsidRPr="00CC032D">
                <w:rPr>
                  <w:rStyle w:val="Hyperlink"/>
                  <w:sz w:val="22"/>
                </w:rPr>
                <w:t>careers.online@csiro.au</w:t>
              </w:r>
            </w:hyperlink>
            <w:r w:rsidRPr="00CC032D">
              <w:rPr>
                <w:sz w:val="22"/>
              </w:rPr>
              <w:t xml:space="preserve"> or call 1300 984 220.</w:t>
            </w:r>
          </w:p>
        </w:tc>
      </w:tr>
    </w:tbl>
    <w:p w14:paraId="3C36149C" w14:textId="77777777" w:rsidR="003365E8" w:rsidRPr="003365E8" w:rsidRDefault="003365E8" w:rsidP="00CC032D">
      <w:pPr>
        <w:spacing w:before="240" w:line="240" w:lineRule="auto"/>
        <w:ind w:left="720" w:hanging="720"/>
        <w:rPr>
          <w:rFonts w:cs="Calibri"/>
          <w:b/>
          <w:color w:val="auto"/>
          <w:sz w:val="26"/>
          <w:szCs w:val="26"/>
        </w:rPr>
      </w:pPr>
      <w:r w:rsidRPr="003365E8">
        <w:rPr>
          <w:rFonts w:cs="Calibri"/>
          <w:b/>
          <w:color w:val="auto"/>
          <w:sz w:val="26"/>
          <w:szCs w:val="26"/>
        </w:rPr>
        <w:t>Acknowledgement of Country</w:t>
      </w:r>
    </w:p>
    <w:p w14:paraId="01C1809D" w14:textId="77777777" w:rsidR="003365E8" w:rsidRPr="00FD64D9" w:rsidRDefault="003365E8" w:rsidP="004B6BB0">
      <w:pPr>
        <w:widowControl w:val="0"/>
        <w:spacing w:line="240" w:lineRule="auto"/>
        <w:jc w:val="both"/>
        <w:outlineLvl w:val="2"/>
        <w:rPr>
          <w:rFonts w:cs="Calibri"/>
          <w:sz w:val="22"/>
          <w:szCs w:val="20"/>
        </w:rPr>
      </w:pPr>
      <w:r w:rsidRPr="00FD64D9">
        <w:rPr>
          <w:rFonts w:cs="Calibri"/>
          <w:color w:val="auto"/>
          <w:sz w:val="22"/>
          <w:szCs w:val="20"/>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6" w:history="1">
        <w:r w:rsidRPr="00FD64D9">
          <w:rPr>
            <w:rFonts w:cs="Calibri"/>
            <w:color w:val="1155CC"/>
            <w:sz w:val="22"/>
            <w:szCs w:val="20"/>
            <w:u w:val="single"/>
          </w:rPr>
          <w:t>vision towards reconciliation</w:t>
        </w:r>
      </w:hyperlink>
      <w:r w:rsidRPr="00FD64D9">
        <w:rPr>
          <w:rFonts w:cs="Calibri"/>
          <w:sz w:val="22"/>
          <w:szCs w:val="20"/>
        </w:rPr>
        <w:t>.</w:t>
      </w:r>
    </w:p>
    <w:p w14:paraId="1F79F223" w14:textId="77777777" w:rsidR="00FD64D9" w:rsidRDefault="00FD64D9" w:rsidP="00DC3026">
      <w:pPr>
        <w:pStyle w:val="Heading3"/>
        <w:spacing w:before="240" w:after="120"/>
      </w:pPr>
    </w:p>
    <w:p w14:paraId="73F070E3" w14:textId="77777777" w:rsidR="00FD64D9" w:rsidRPr="00CC3969" w:rsidRDefault="00FD64D9" w:rsidP="00FD64D9">
      <w:pPr>
        <w:rPr>
          <w:rFonts w:cs="Segoe UI"/>
          <w:color w:val="001D34"/>
          <w:sz w:val="18"/>
          <w:szCs w:val="18"/>
        </w:rPr>
      </w:pPr>
      <w:r w:rsidRPr="00CC3969">
        <w:rPr>
          <w:rStyle w:val="normaltextrun"/>
          <w:rFonts w:cs="Calibri"/>
          <w:b/>
          <w:bCs/>
          <w:sz w:val="26"/>
          <w:szCs w:val="26"/>
        </w:rPr>
        <w:t>About CSIRO</w:t>
      </w:r>
      <w:r w:rsidRPr="00CC3969">
        <w:rPr>
          <w:rStyle w:val="eop"/>
          <w:rFonts w:cs="Calibri"/>
          <w:sz w:val="26"/>
          <w:szCs w:val="26"/>
        </w:rPr>
        <w:t> </w:t>
      </w:r>
    </w:p>
    <w:p w14:paraId="6A27ACA6" w14:textId="77777777" w:rsidR="00FD64D9" w:rsidRPr="00FD64D9" w:rsidRDefault="00FD64D9" w:rsidP="00FD64D9">
      <w:pPr>
        <w:pStyle w:val="paragraph"/>
        <w:spacing w:before="0" w:beforeAutospacing="0" w:after="0" w:afterAutospacing="0"/>
        <w:jc w:val="both"/>
        <w:textAlignment w:val="baseline"/>
        <w:rPr>
          <w:rFonts w:ascii="Calibri" w:hAnsi="Calibri" w:cs="Calibri"/>
          <w:sz w:val="22"/>
          <w:szCs w:val="22"/>
        </w:rPr>
      </w:pPr>
      <w:r w:rsidRPr="00FD64D9">
        <w:rPr>
          <w:rFonts w:ascii="Calibri" w:hAnsi="Calibri" w:cs="Calibri"/>
          <w:sz w:val="22"/>
          <w:szCs w:val="22"/>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0F1743A2" w14:textId="77777777" w:rsidR="00FD64D9" w:rsidRPr="00FD64D9" w:rsidRDefault="00FD64D9" w:rsidP="00FD64D9">
      <w:pPr>
        <w:pStyle w:val="paragraph"/>
        <w:spacing w:before="0" w:beforeAutospacing="0" w:after="0" w:afterAutospacing="0"/>
        <w:jc w:val="both"/>
        <w:textAlignment w:val="baseline"/>
        <w:rPr>
          <w:rFonts w:ascii="Calibri" w:hAnsi="Calibri" w:cs="Calibri"/>
          <w:sz w:val="22"/>
          <w:szCs w:val="22"/>
        </w:rPr>
      </w:pPr>
    </w:p>
    <w:p w14:paraId="0A8A63D7" w14:textId="77777777" w:rsidR="00FD64D9" w:rsidRPr="00FD64D9" w:rsidRDefault="00FD64D9" w:rsidP="00FD64D9">
      <w:pPr>
        <w:spacing w:after="0" w:line="240" w:lineRule="auto"/>
        <w:jc w:val="both"/>
        <w:rPr>
          <w:rFonts w:cs="Calibri"/>
          <w:sz w:val="22"/>
        </w:rPr>
      </w:pPr>
      <w:r w:rsidRPr="00FD64D9">
        <w:rPr>
          <w:rFonts w:cs="Calibri"/>
          <w:sz w:val="22"/>
        </w:rPr>
        <w:lastRenderedPageBreak/>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7" w:history="1">
        <w:r w:rsidRPr="00FD64D9">
          <w:rPr>
            <w:rStyle w:val="Hyperlink"/>
            <w:rFonts w:cs="Calibri"/>
            <w:sz w:val="22"/>
          </w:rPr>
          <w:t>Indigenous Australia</w:t>
        </w:r>
      </w:hyperlink>
      <w:r w:rsidRPr="00FD64D9">
        <w:rPr>
          <w:rFonts w:cs="Calibri"/>
          <w:sz w:val="22"/>
        </w:rPr>
        <w:t xml:space="preserve">, Australian science and technology can solve seemingly impossible problems and create new value for all Australians. Visit </w:t>
      </w:r>
      <w:hyperlink r:id="rId18" w:history="1">
        <w:r w:rsidRPr="00FD64D9">
          <w:rPr>
            <w:rStyle w:val="Hyperlink"/>
            <w:rFonts w:cs="Calibri"/>
            <w:sz w:val="22"/>
          </w:rPr>
          <w:t>CSIRO.au</w:t>
        </w:r>
      </w:hyperlink>
      <w:r w:rsidRPr="00FD64D9">
        <w:rPr>
          <w:rFonts w:cs="Calibri"/>
          <w:sz w:val="22"/>
        </w:rPr>
        <w:t xml:space="preserve"> for more information.</w:t>
      </w:r>
    </w:p>
    <w:p w14:paraId="4AF6AA4F" w14:textId="77777777" w:rsidR="00FD64D9" w:rsidRPr="00FD64D9" w:rsidRDefault="00FD64D9" w:rsidP="00FD64D9">
      <w:pPr>
        <w:pStyle w:val="BodyText"/>
      </w:pPr>
    </w:p>
    <w:p w14:paraId="799EB9BB" w14:textId="4651F0AD" w:rsidR="006246C0" w:rsidRPr="00674783" w:rsidRDefault="00FD64D9" w:rsidP="00DC3026">
      <w:pPr>
        <w:pStyle w:val="Heading3"/>
        <w:spacing w:before="240" w:after="120"/>
      </w:pPr>
      <w:r>
        <w:t>About CDSCC</w:t>
      </w:r>
    </w:p>
    <w:p w14:paraId="43D701C3" w14:textId="77777777" w:rsidR="00FD64D9" w:rsidRPr="00FD64D9" w:rsidRDefault="00FD64D9" w:rsidP="00FD64D9">
      <w:pPr>
        <w:keepNext/>
        <w:spacing w:before="0" w:line="240" w:lineRule="auto"/>
        <w:jc w:val="both"/>
        <w:outlineLvl w:val="2"/>
        <w:rPr>
          <w:rFonts w:eastAsia="Times New Roman" w:cs="Calibri"/>
          <w:color w:val="auto"/>
          <w:sz w:val="22"/>
          <w:lang w:eastAsia="en-US"/>
        </w:rPr>
      </w:pPr>
      <w:bookmarkStart w:id="3" w:name="_Toc341085720"/>
      <w:r w:rsidRPr="00FD64D9">
        <w:rPr>
          <w:rFonts w:eastAsia="Times New Roman" w:cs="Calibri"/>
          <w:color w:val="auto"/>
          <w:sz w:val="22"/>
          <w:lang w:eastAsia="en-US"/>
        </w:rPr>
        <w:t xml:space="preserve">Under an Agreement between the Australian and United States Governments, CSIRO has management responsibility for the activities of the National Aeronautics and Space Administration (NASA) in Australia. The principal activity is the operation of the Canberra Deep Space Communication Complex (CDSCC) located at Tidbinbilla, some 40 km from Canberra. CDSCC supports ground-based telecommunications as part of the international National Aeronautic Space Administration (NASA) Deep Space Network (DSN), under contractual arrangements between NASA and the Commonwealth Scientific Industrial Research Organisation (CSIRO). CDSCC is one of three similar complexes that together with the Network Operations Control Centre at the Jet Propulsion Laboratory (JPL) – based in the US - constitute NASA’s global DSN. JPL manages and operates the DSN for NASA. Visit CDSCC Online for more information. </w:t>
      </w:r>
    </w:p>
    <w:p w14:paraId="75830512" w14:textId="77777777" w:rsidR="00FD64D9" w:rsidRDefault="00FD64D9" w:rsidP="00DC3026">
      <w:pPr>
        <w:keepNext/>
        <w:spacing w:before="0" w:line="240" w:lineRule="auto"/>
        <w:outlineLvl w:val="2"/>
        <w:rPr>
          <w:rFonts w:eastAsia="Times New Roman" w:cs="Calibri"/>
          <w:color w:val="auto"/>
          <w:szCs w:val="24"/>
          <w:lang w:eastAsia="en-US"/>
        </w:rPr>
      </w:pPr>
    </w:p>
    <w:p w14:paraId="228B511B" w14:textId="2A6B680A" w:rsidR="00DC3026" w:rsidRPr="00DC3026" w:rsidRDefault="00DC3026" w:rsidP="00DC3026">
      <w:pPr>
        <w:keepNext/>
        <w:spacing w:before="0" w:line="240" w:lineRule="auto"/>
        <w:outlineLvl w:val="2"/>
        <w:rPr>
          <w:rFonts w:eastAsia="Times New Roman" w:cs="Arial"/>
          <w:b/>
          <w:bCs/>
          <w:color w:val="auto"/>
          <w:sz w:val="26"/>
          <w:szCs w:val="26"/>
          <w:lang w:eastAsia="en-US"/>
        </w:rPr>
      </w:pPr>
      <w:r w:rsidRPr="00DC3026">
        <w:rPr>
          <w:rFonts w:eastAsia="Times New Roman" w:cs="Arial"/>
          <w:b/>
          <w:bCs/>
          <w:color w:val="auto"/>
          <w:sz w:val="26"/>
          <w:szCs w:val="26"/>
          <w:lang w:eastAsia="en-US"/>
        </w:rPr>
        <w:t>Role Overview</w:t>
      </w:r>
    </w:p>
    <w:p w14:paraId="0BE98161" w14:textId="481634C6" w:rsidR="00FD64D9" w:rsidRPr="00FD64D9" w:rsidRDefault="00FD64D9" w:rsidP="00FD64D9">
      <w:pPr>
        <w:autoSpaceDE w:val="0"/>
        <w:autoSpaceDN w:val="0"/>
        <w:adjustRightInd w:val="0"/>
        <w:jc w:val="both"/>
        <w:rPr>
          <w:rFonts w:asciiTheme="minorHAnsi" w:hAnsiTheme="minorHAnsi" w:cstheme="minorHAnsi"/>
          <w:sz w:val="22"/>
          <w:szCs w:val="20"/>
        </w:rPr>
      </w:pPr>
      <w:r w:rsidRPr="00FD64D9">
        <w:rPr>
          <w:rFonts w:asciiTheme="minorHAnsi" w:hAnsiTheme="minorHAnsi" w:cstheme="minorHAnsi"/>
          <w:sz w:val="22"/>
          <w:szCs w:val="20"/>
        </w:rPr>
        <w:t xml:space="preserve">Reporting to the Director CDSCC, and as a member of the CDSCC Management Team, the </w:t>
      </w:r>
      <w:r w:rsidRPr="00FD64D9">
        <w:rPr>
          <w:rFonts w:asciiTheme="minorHAnsi" w:eastAsia="MS Mincho" w:hAnsiTheme="minorHAnsi" w:cstheme="minorHAnsi"/>
          <w:sz w:val="22"/>
          <w:szCs w:val="20"/>
        </w:rPr>
        <w:t xml:space="preserve">Facilities </w:t>
      </w:r>
      <w:ins w:id="4" w:author="Chattopadhyay, Shree (Organisational Development, Westmead)" w:date="2026-01-14T10:19:00Z" w16du:dateUtc="2026-01-13T23:19:00Z">
        <w:r w:rsidR="004B6BB0">
          <w:rPr>
            <w:rFonts w:asciiTheme="minorHAnsi" w:eastAsia="MS Mincho" w:hAnsiTheme="minorHAnsi" w:cstheme="minorHAnsi"/>
            <w:sz w:val="22"/>
            <w:szCs w:val="20"/>
          </w:rPr>
          <w:t xml:space="preserve">and Infrastructure </w:t>
        </w:r>
      </w:ins>
      <w:r w:rsidRPr="00FD64D9">
        <w:rPr>
          <w:rFonts w:asciiTheme="minorHAnsi" w:eastAsia="MS Mincho" w:hAnsiTheme="minorHAnsi" w:cstheme="minorHAnsi"/>
          <w:sz w:val="22"/>
          <w:szCs w:val="20"/>
        </w:rPr>
        <w:t xml:space="preserve">Manager </w:t>
      </w:r>
      <w:proofErr w:type="gramStart"/>
      <w:r w:rsidRPr="00FD64D9">
        <w:rPr>
          <w:rFonts w:asciiTheme="minorHAnsi" w:hAnsiTheme="minorHAnsi" w:cstheme="minorHAnsi"/>
          <w:sz w:val="22"/>
          <w:szCs w:val="20"/>
        </w:rPr>
        <w:t>works</w:t>
      </w:r>
      <w:proofErr w:type="gramEnd"/>
      <w:r w:rsidRPr="00FD64D9">
        <w:rPr>
          <w:rFonts w:asciiTheme="minorHAnsi" w:hAnsiTheme="minorHAnsi" w:cstheme="minorHAnsi"/>
          <w:sz w:val="22"/>
          <w:szCs w:val="20"/>
        </w:rPr>
        <w:t xml:space="preserve"> collaboratively as part of a multi-disciplinary team in support of the CDSCC. The position will be required to interact with and influence staff, customers, and stakeholders at both operational and executive level</w:t>
      </w:r>
      <w:ins w:id="5" w:author="Chattopadhyay, Shree (Organisational Development, Westmead)" w:date="2026-01-14T10:20:00Z" w16du:dateUtc="2026-01-13T23:20:00Z">
        <w:r w:rsidR="004B6BB0">
          <w:rPr>
            <w:rFonts w:asciiTheme="minorHAnsi" w:hAnsiTheme="minorHAnsi" w:cstheme="minorHAnsi"/>
            <w:sz w:val="22"/>
            <w:szCs w:val="20"/>
          </w:rPr>
          <w:t>s</w:t>
        </w:r>
      </w:ins>
      <w:r w:rsidRPr="00FD64D9">
        <w:rPr>
          <w:rFonts w:asciiTheme="minorHAnsi" w:hAnsiTheme="minorHAnsi" w:cstheme="minorHAnsi"/>
          <w:sz w:val="22"/>
          <w:szCs w:val="20"/>
        </w:rPr>
        <w:t>. The Facilities Manager will have oversight of approximately 17 staff, which includes 4 direct reports.</w:t>
      </w:r>
    </w:p>
    <w:p w14:paraId="7FE3CC7B" w14:textId="501C2410" w:rsidR="00FD64D9" w:rsidRPr="00FD64D9" w:rsidRDefault="00FD64D9" w:rsidP="00FD64D9">
      <w:pPr>
        <w:tabs>
          <w:tab w:val="left" w:pos="3544"/>
          <w:tab w:val="left" w:pos="4253"/>
        </w:tabs>
        <w:jc w:val="both"/>
        <w:rPr>
          <w:rFonts w:asciiTheme="minorHAnsi" w:hAnsiTheme="minorHAnsi" w:cstheme="minorHAnsi"/>
          <w:sz w:val="22"/>
          <w:szCs w:val="20"/>
        </w:rPr>
      </w:pPr>
      <w:r w:rsidRPr="00FD64D9">
        <w:rPr>
          <w:rFonts w:asciiTheme="minorHAnsi" w:hAnsiTheme="minorHAnsi" w:cstheme="minorHAnsi"/>
          <w:sz w:val="22"/>
          <w:szCs w:val="20"/>
        </w:rPr>
        <w:t xml:space="preserve">The Facilities Manager works under limited direction, providing specialist advice on complex multidisciplinary technical and engineering matters both on site and across the Deep Space Network. Extensive technical knowledge is required </w:t>
      </w:r>
      <w:proofErr w:type="gramStart"/>
      <w:r w:rsidRPr="00FD64D9">
        <w:rPr>
          <w:rFonts w:asciiTheme="minorHAnsi" w:hAnsiTheme="minorHAnsi" w:cstheme="minorHAnsi"/>
          <w:sz w:val="22"/>
          <w:szCs w:val="20"/>
        </w:rPr>
        <w:t>in order to</w:t>
      </w:r>
      <w:proofErr w:type="gramEnd"/>
      <w:r w:rsidRPr="00FD64D9">
        <w:rPr>
          <w:rFonts w:asciiTheme="minorHAnsi" w:hAnsiTheme="minorHAnsi" w:cstheme="minorHAnsi"/>
          <w:sz w:val="22"/>
          <w:szCs w:val="20"/>
        </w:rPr>
        <w:t xml:space="preserve"> provide innovative solutions to complex problems. The Facilities Manager leads the Electrical and HVAC team, the Grounds and Services team and the Project Management team (PMO) and is responsible for critical decision making for site infrastructure, including the responsibility of High Voltage Operating Authority</w:t>
      </w:r>
      <w:r w:rsidR="00256E4E">
        <w:rPr>
          <w:rFonts w:asciiTheme="minorHAnsi" w:hAnsiTheme="minorHAnsi" w:cstheme="minorHAnsi"/>
          <w:sz w:val="22"/>
          <w:szCs w:val="20"/>
        </w:rPr>
        <w:t xml:space="preserve"> (HVOA)</w:t>
      </w:r>
      <w:r w:rsidRPr="00FD64D9">
        <w:rPr>
          <w:rFonts w:asciiTheme="minorHAnsi" w:hAnsiTheme="minorHAnsi" w:cstheme="minorHAnsi"/>
          <w:sz w:val="22"/>
          <w:szCs w:val="20"/>
        </w:rPr>
        <w:t>, in accordance with DSN standards and CDSCC/CSIRO policies and procedures.</w:t>
      </w:r>
    </w:p>
    <w:p w14:paraId="6AA460CD" w14:textId="451A8161" w:rsidR="00FD64D9" w:rsidRPr="00FD64D9" w:rsidRDefault="00FD64D9" w:rsidP="00FD64D9">
      <w:pPr>
        <w:pBdr>
          <w:top w:val="nil"/>
          <w:left w:val="nil"/>
          <w:bottom w:val="nil"/>
          <w:right w:val="nil"/>
          <w:between w:val="nil"/>
        </w:pBdr>
        <w:ind w:right="-142"/>
        <w:jc w:val="both"/>
        <w:rPr>
          <w:b/>
          <w:sz w:val="22"/>
          <w:szCs w:val="20"/>
        </w:rPr>
      </w:pPr>
      <w:r w:rsidRPr="00FD64D9">
        <w:rPr>
          <w:sz w:val="22"/>
          <w:szCs w:val="20"/>
        </w:rPr>
        <w:t>This position is available on a full-time or part-time basis. The minimum part</w:t>
      </w:r>
      <w:ins w:id="6" w:author="Chattopadhyay, Shree (Organisational Development, Westmead)" w:date="2026-01-14T10:22:00Z" w16du:dateUtc="2026-01-13T23:22:00Z">
        <w:r w:rsidR="004B6BB0">
          <w:rPr>
            <w:sz w:val="22"/>
            <w:szCs w:val="20"/>
          </w:rPr>
          <w:t>-</w:t>
        </w:r>
      </w:ins>
      <w:del w:id="7" w:author="Chattopadhyay, Shree (Organisational Development, Westmead)" w:date="2026-01-14T10:22:00Z" w16du:dateUtc="2026-01-13T23:22:00Z">
        <w:r w:rsidRPr="00FD64D9" w:rsidDel="004B6BB0">
          <w:rPr>
            <w:sz w:val="22"/>
            <w:szCs w:val="20"/>
          </w:rPr>
          <w:delText xml:space="preserve"> </w:delText>
        </w:r>
      </w:del>
      <w:r w:rsidRPr="00FD64D9">
        <w:rPr>
          <w:sz w:val="22"/>
          <w:szCs w:val="20"/>
        </w:rPr>
        <w:t>time arrangement would be 66.15 hours per fortnight (0.9 FTE).</w:t>
      </w:r>
      <w:r w:rsidRPr="00FD64D9">
        <w:rPr>
          <w:b/>
          <w:sz w:val="22"/>
          <w:szCs w:val="20"/>
        </w:rPr>
        <w:t xml:space="preserve"> </w:t>
      </w:r>
      <w:r w:rsidRPr="00FD64D9">
        <w:rPr>
          <w:sz w:val="22"/>
          <w:szCs w:val="20"/>
        </w:rPr>
        <w:t>We also support flexible working arrangements, noting that the role will require a level of flexibility to accommodate meetings outside the standard band of hours to reflect</w:t>
      </w:r>
      <w:ins w:id="8" w:author="Chattopadhyay, Shree (Organisational Development, Westmead)" w:date="2026-01-14T10:24:00Z" w16du:dateUtc="2026-01-13T23:24:00Z">
        <w:r w:rsidR="004B6BB0">
          <w:rPr>
            <w:sz w:val="22"/>
            <w:szCs w:val="20"/>
          </w:rPr>
          <w:t xml:space="preserve"> the</w:t>
        </w:r>
      </w:ins>
      <w:r w:rsidRPr="00FD64D9">
        <w:rPr>
          <w:b/>
          <w:sz w:val="22"/>
          <w:szCs w:val="20"/>
        </w:rPr>
        <w:t xml:space="preserve"> </w:t>
      </w:r>
      <w:r w:rsidRPr="00FD64D9">
        <w:rPr>
          <w:sz w:val="22"/>
          <w:szCs w:val="20"/>
        </w:rPr>
        <w:t>time zones of our customer</w:t>
      </w:r>
      <w:ins w:id="9" w:author="Chattopadhyay, Shree (Organisational Development, Westmead)" w:date="2026-01-14T10:24:00Z" w16du:dateUtc="2026-01-13T23:24:00Z">
        <w:r w:rsidR="004B6BB0">
          <w:rPr>
            <w:sz w:val="22"/>
            <w:szCs w:val="20"/>
          </w:rPr>
          <w:t>s</w:t>
        </w:r>
      </w:ins>
      <w:r w:rsidRPr="00FD64D9">
        <w:rPr>
          <w:sz w:val="22"/>
          <w:szCs w:val="20"/>
        </w:rPr>
        <w:t xml:space="preserve"> (JPL/NASA). </w:t>
      </w:r>
    </w:p>
    <w:p w14:paraId="28EE1BE2" w14:textId="4087978E" w:rsidR="00B50C20" w:rsidRPr="00B50C20" w:rsidRDefault="00B50C20" w:rsidP="00B50C20">
      <w:pPr>
        <w:pStyle w:val="Heading3"/>
      </w:pPr>
      <w:r w:rsidRPr="00B50C20">
        <w:t>Duties and Key Result Areas</w:t>
      </w:r>
    </w:p>
    <w:p w14:paraId="2A929FA3" w14:textId="7EADFCF4" w:rsidR="00FD64D9" w:rsidRPr="00FD64D9" w:rsidRDefault="00FD64D9" w:rsidP="00FD64D9">
      <w:pPr>
        <w:pStyle w:val="Body"/>
        <w:numPr>
          <w:ilvl w:val="0"/>
          <w:numId w:val="23"/>
        </w:numPr>
        <w:tabs>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Theme="minorHAnsi" w:hAnsiTheme="minorHAnsi" w:cstheme="minorHAnsi"/>
          <w:color w:val="auto"/>
          <w:sz w:val="22"/>
          <w:szCs w:val="22"/>
        </w:rPr>
      </w:pPr>
      <w:r w:rsidRPr="00FD64D9">
        <w:rPr>
          <w:rFonts w:asciiTheme="minorHAnsi" w:hAnsiTheme="minorHAnsi" w:cstheme="minorHAnsi"/>
          <w:color w:val="auto"/>
          <w:sz w:val="22"/>
          <w:szCs w:val="22"/>
          <w:lang w:val="en-AU"/>
        </w:rPr>
        <w:t xml:space="preserve">Set strategy and project goals to </w:t>
      </w:r>
      <w:r w:rsidRPr="00FD64D9">
        <w:rPr>
          <w:rFonts w:asciiTheme="minorHAnsi" w:hAnsiTheme="minorHAnsi" w:cstheme="minorHAnsi"/>
          <w:color w:val="auto"/>
          <w:sz w:val="22"/>
          <w:szCs w:val="22"/>
        </w:rPr>
        <w:t>manage the activities of the Facilities Group at CDSCC</w:t>
      </w:r>
      <w:ins w:id="10" w:author="Chattopadhyay, Shree (Organisational Development, Westmead)" w:date="2026-01-14T10:22:00Z" w16du:dateUtc="2026-01-13T23:22:00Z">
        <w:r w:rsidR="004B6BB0">
          <w:rPr>
            <w:rFonts w:asciiTheme="minorHAnsi" w:hAnsiTheme="minorHAnsi" w:cstheme="minorHAnsi"/>
            <w:color w:val="auto"/>
            <w:sz w:val="22"/>
            <w:szCs w:val="22"/>
          </w:rPr>
          <w:t>,</w:t>
        </w:r>
      </w:ins>
      <w:r w:rsidRPr="00FD64D9">
        <w:rPr>
          <w:rFonts w:asciiTheme="minorHAnsi" w:hAnsiTheme="minorHAnsi" w:cstheme="minorHAnsi"/>
          <w:color w:val="auto"/>
          <w:sz w:val="22"/>
          <w:szCs w:val="22"/>
        </w:rPr>
        <w:t xml:space="preserve"> ensuring the successful delivery and maintenance of HVAC, electrical, fire protection, potable water, sewerage, grounds and general maintenance.</w:t>
      </w:r>
    </w:p>
    <w:p w14:paraId="5602E9FC" w14:textId="77777777" w:rsidR="00FD64D9" w:rsidRPr="00FD64D9" w:rsidRDefault="00FD64D9" w:rsidP="00FD64D9">
      <w:pPr>
        <w:pStyle w:val="Body"/>
        <w:numPr>
          <w:ilvl w:val="0"/>
          <w:numId w:val="23"/>
        </w:numPr>
        <w:tabs>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jc w:val="both"/>
        <w:rPr>
          <w:rFonts w:asciiTheme="minorHAnsi" w:hAnsiTheme="minorHAnsi" w:cstheme="minorHAnsi"/>
          <w:color w:val="auto"/>
          <w:sz w:val="22"/>
          <w:szCs w:val="22"/>
        </w:rPr>
      </w:pPr>
      <w:r w:rsidRPr="00FD64D9">
        <w:rPr>
          <w:rFonts w:asciiTheme="minorHAnsi" w:hAnsiTheme="minorHAnsi" w:cstheme="minorHAnsi"/>
          <w:color w:val="auto"/>
          <w:sz w:val="22"/>
          <w:szCs w:val="22"/>
        </w:rPr>
        <w:t>Provide specialist technical expertise and leadership to the group.</w:t>
      </w:r>
    </w:p>
    <w:p w14:paraId="48D75B1D" w14:textId="77777777" w:rsidR="00FD64D9" w:rsidRPr="00FD64D9" w:rsidRDefault="00FD64D9" w:rsidP="00FD64D9">
      <w:pPr>
        <w:pStyle w:val="Body"/>
        <w:numPr>
          <w:ilvl w:val="0"/>
          <w:numId w:val="23"/>
        </w:numPr>
        <w:tabs>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jc w:val="both"/>
        <w:rPr>
          <w:rFonts w:asciiTheme="minorHAnsi" w:hAnsiTheme="minorHAnsi" w:cstheme="minorHAnsi"/>
          <w:color w:val="auto"/>
          <w:sz w:val="22"/>
          <w:szCs w:val="22"/>
        </w:rPr>
      </w:pPr>
      <w:r w:rsidRPr="00FD64D9">
        <w:rPr>
          <w:rFonts w:asciiTheme="minorHAnsi" w:hAnsiTheme="minorHAnsi" w:cstheme="minorHAnsi"/>
          <w:color w:val="auto"/>
          <w:sz w:val="22"/>
          <w:szCs w:val="22"/>
        </w:rPr>
        <w:t>Lead multidisciplinary assurance and maintenance practices.</w:t>
      </w:r>
    </w:p>
    <w:p w14:paraId="08CF36F6" w14:textId="42502360" w:rsidR="00FD64D9" w:rsidRPr="00FD64D9" w:rsidRDefault="00FD64D9" w:rsidP="00FD64D9">
      <w:pPr>
        <w:pStyle w:val="Body"/>
        <w:numPr>
          <w:ilvl w:val="1"/>
          <w:numId w:val="23"/>
        </w:numPr>
        <w:tabs>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40"/>
        <w:jc w:val="both"/>
        <w:rPr>
          <w:rFonts w:asciiTheme="minorHAnsi" w:hAnsiTheme="minorHAnsi" w:cstheme="minorHAnsi"/>
          <w:color w:val="auto"/>
          <w:sz w:val="22"/>
          <w:szCs w:val="22"/>
        </w:rPr>
      </w:pPr>
      <w:r w:rsidRPr="00FD64D9">
        <w:rPr>
          <w:rFonts w:asciiTheme="minorHAnsi" w:hAnsiTheme="minorHAnsi" w:cstheme="minorHAnsi"/>
          <w:color w:val="auto"/>
          <w:sz w:val="22"/>
          <w:szCs w:val="22"/>
        </w:rPr>
        <w:t xml:space="preserve">Identify and use modern methods of benchmarking maintenance </w:t>
      </w:r>
      <w:proofErr w:type="gramStart"/>
      <w:r w:rsidRPr="00FD64D9">
        <w:rPr>
          <w:rFonts w:asciiTheme="minorHAnsi" w:hAnsiTheme="minorHAnsi" w:cstheme="minorHAnsi"/>
          <w:color w:val="auto"/>
          <w:sz w:val="22"/>
          <w:szCs w:val="22"/>
        </w:rPr>
        <w:t>delivery</w:t>
      </w:r>
      <w:ins w:id="11" w:author="Chattopadhyay, Shree (Organisational Development, Westmead)" w:date="2026-01-14T10:23:00Z" w16du:dateUtc="2026-01-13T23:23:00Z">
        <w:r w:rsidR="004B6BB0">
          <w:rPr>
            <w:rFonts w:asciiTheme="minorHAnsi" w:hAnsiTheme="minorHAnsi" w:cstheme="minorHAnsi"/>
            <w:color w:val="auto"/>
            <w:sz w:val="22"/>
            <w:szCs w:val="22"/>
          </w:rPr>
          <w:t>,</w:t>
        </w:r>
      </w:ins>
      <w:r w:rsidRPr="00FD64D9">
        <w:rPr>
          <w:rFonts w:asciiTheme="minorHAnsi" w:hAnsiTheme="minorHAnsi" w:cstheme="minorHAnsi"/>
          <w:color w:val="auto"/>
          <w:sz w:val="22"/>
          <w:szCs w:val="22"/>
        </w:rPr>
        <w:t xml:space="preserve"> and</w:t>
      </w:r>
      <w:proofErr w:type="gramEnd"/>
      <w:r w:rsidRPr="00FD64D9">
        <w:rPr>
          <w:rFonts w:asciiTheme="minorHAnsi" w:hAnsiTheme="minorHAnsi" w:cstheme="minorHAnsi"/>
          <w:color w:val="auto"/>
          <w:sz w:val="22"/>
          <w:szCs w:val="22"/>
        </w:rPr>
        <w:t xml:space="preserve"> employ </w:t>
      </w:r>
      <w:proofErr w:type="spellStart"/>
      <w:r w:rsidRPr="00FD64D9">
        <w:rPr>
          <w:rFonts w:asciiTheme="minorHAnsi" w:hAnsiTheme="minorHAnsi" w:cstheme="minorHAnsi"/>
          <w:color w:val="auto"/>
          <w:sz w:val="22"/>
          <w:szCs w:val="22"/>
        </w:rPr>
        <w:t>recognised</w:t>
      </w:r>
      <w:proofErr w:type="spellEnd"/>
      <w:r w:rsidRPr="00FD64D9">
        <w:rPr>
          <w:rFonts w:asciiTheme="minorHAnsi" w:hAnsiTheme="minorHAnsi" w:cstheme="minorHAnsi"/>
          <w:color w:val="auto"/>
          <w:sz w:val="22"/>
          <w:szCs w:val="22"/>
        </w:rPr>
        <w:t xml:space="preserve"> management techniques as well as new technologies to increase maintenance efficiency and systems reliability.</w:t>
      </w:r>
    </w:p>
    <w:p w14:paraId="107C4387" w14:textId="66ECA62E" w:rsidR="00FD64D9" w:rsidRPr="00FD64D9" w:rsidRDefault="00FD64D9" w:rsidP="00FD64D9">
      <w:pPr>
        <w:pStyle w:val="BodyTextIndent2"/>
        <w:numPr>
          <w:ilvl w:val="0"/>
          <w:numId w:val="23"/>
        </w:numPr>
        <w:spacing w:after="0" w:line="240" w:lineRule="auto"/>
        <w:jc w:val="both"/>
        <w:rPr>
          <w:rFonts w:asciiTheme="minorHAnsi" w:hAnsiTheme="minorHAnsi" w:cstheme="minorHAnsi"/>
          <w:sz w:val="22"/>
        </w:rPr>
      </w:pPr>
      <w:r w:rsidRPr="00FD64D9">
        <w:rPr>
          <w:rFonts w:asciiTheme="minorHAnsi" w:hAnsiTheme="minorHAnsi" w:cstheme="minorHAnsi"/>
          <w:sz w:val="22"/>
        </w:rPr>
        <w:lastRenderedPageBreak/>
        <w:t>Participate in DSN technical reviews and provide assessment</w:t>
      </w:r>
      <w:ins w:id="12" w:author="Chattopadhyay, Shree (Organisational Development, Westmead)" w:date="2026-01-14T10:23:00Z" w16du:dateUtc="2026-01-13T23:23:00Z">
        <w:r w:rsidR="004B6BB0">
          <w:rPr>
            <w:rFonts w:asciiTheme="minorHAnsi" w:hAnsiTheme="minorHAnsi" w:cstheme="minorHAnsi"/>
            <w:sz w:val="22"/>
          </w:rPr>
          <w:t>s</w:t>
        </w:r>
      </w:ins>
      <w:r w:rsidRPr="00FD64D9">
        <w:rPr>
          <w:rFonts w:asciiTheme="minorHAnsi" w:hAnsiTheme="minorHAnsi" w:cstheme="minorHAnsi"/>
          <w:sz w:val="22"/>
        </w:rPr>
        <w:t xml:space="preserve"> based on expertise regarding new DSN project proposals.</w:t>
      </w:r>
    </w:p>
    <w:p w14:paraId="0A374273" w14:textId="77777777" w:rsidR="00FD64D9" w:rsidRPr="00FD64D9" w:rsidRDefault="00FD64D9" w:rsidP="00FD64D9">
      <w:pPr>
        <w:pStyle w:val="Body"/>
        <w:numPr>
          <w:ilvl w:val="0"/>
          <w:numId w:val="23"/>
        </w:numPr>
        <w:tabs>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jc w:val="both"/>
        <w:rPr>
          <w:rFonts w:asciiTheme="minorHAnsi" w:hAnsiTheme="minorHAnsi" w:cstheme="minorHAnsi"/>
          <w:color w:val="auto"/>
          <w:sz w:val="22"/>
          <w:szCs w:val="22"/>
        </w:rPr>
      </w:pPr>
      <w:r w:rsidRPr="00FD64D9">
        <w:rPr>
          <w:rFonts w:asciiTheme="minorHAnsi" w:hAnsiTheme="minorHAnsi" w:cstheme="minorHAnsi"/>
          <w:color w:val="auto"/>
          <w:sz w:val="22"/>
          <w:szCs w:val="22"/>
        </w:rPr>
        <w:t>Oversee the management of Facility Projects and Facility Services.</w:t>
      </w:r>
    </w:p>
    <w:p w14:paraId="04FCF64B" w14:textId="77777777" w:rsidR="00FD64D9" w:rsidRPr="00FD64D9" w:rsidRDefault="00FD64D9" w:rsidP="00FD64D9">
      <w:pPr>
        <w:pStyle w:val="Body"/>
        <w:numPr>
          <w:ilvl w:val="1"/>
          <w:numId w:val="23"/>
        </w:numPr>
        <w:tabs>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40"/>
        <w:jc w:val="both"/>
        <w:rPr>
          <w:rFonts w:asciiTheme="minorHAnsi" w:hAnsiTheme="minorHAnsi" w:cstheme="minorHAnsi"/>
          <w:color w:val="auto"/>
          <w:sz w:val="22"/>
          <w:szCs w:val="22"/>
        </w:rPr>
      </w:pPr>
      <w:bookmarkStart w:id="13" w:name="_Hlk198913827"/>
      <w:r w:rsidRPr="00FD64D9">
        <w:rPr>
          <w:rFonts w:asciiTheme="minorHAnsi" w:hAnsiTheme="minorHAnsi" w:cstheme="minorHAnsi"/>
          <w:color w:val="auto"/>
          <w:sz w:val="22"/>
          <w:szCs w:val="22"/>
        </w:rPr>
        <w:t>Responsibility for the delivery of projects such as upgrades to operational systems and facilities, including utilities services to the CDSCC antennae.</w:t>
      </w:r>
    </w:p>
    <w:bookmarkEnd w:id="13"/>
    <w:p w14:paraId="77815DC8" w14:textId="77777777" w:rsidR="00FD64D9" w:rsidRPr="00FD64D9" w:rsidRDefault="00FD64D9" w:rsidP="00FD64D9">
      <w:pPr>
        <w:pStyle w:val="Body"/>
        <w:numPr>
          <w:ilvl w:val="1"/>
          <w:numId w:val="23"/>
        </w:numPr>
        <w:tabs>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40"/>
        <w:jc w:val="both"/>
        <w:rPr>
          <w:rFonts w:asciiTheme="minorHAnsi" w:hAnsiTheme="minorHAnsi" w:cstheme="minorHAnsi"/>
          <w:color w:val="auto"/>
          <w:sz w:val="22"/>
          <w:szCs w:val="22"/>
        </w:rPr>
      </w:pPr>
      <w:r w:rsidRPr="00FD64D9">
        <w:rPr>
          <w:rFonts w:asciiTheme="minorHAnsi" w:hAnsiTheme="minorHAnsi" w:cstheme="minorHAnsi"/>
          <w:color w:val="auto"/>
          <w:sz w:val="22"/>
          <w:szCs w:val="22"/>
        </w:rPr>
        <w:t>Management of the Facility grounds, environment and civil works.</w:t>
      </w:r>
    </w:p>
    <w:p w14:paraId="38F7A6E3" w14:textId="77777777" w:rsidR="00FD64D9" w:rsidRPr="00FD64D9" w:rsidRDefault="00FD64D9" w:rsidP="00FD64D9">
      <w:pPr>
        <w:pStyle w:val="Body"/>
        <w:numPr>
          <w:ilvl w:val="1"/>
          <w:numId w:val="23"/>
        </w:numPr>
        <w:tabs>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40"/>
        <w:jc w:val="both"/>
        <w:rPr>
          <w:rFonts w:asciiTheme="minorHAnsi" w:hAnsiTheme="minorHAnsi" w:cstheme="minorHAnsi"/>
          <w:color w:val="auto"/>
          <w:sz w:val="22"/>
          <w:szCs w:val="22"/>
        </w:rPr>
      </w:pPr>
      <w:r w:rsidRPr="00FD64D9">
        <w:rPr>
          <w:rFonts w:asciiTheme="minorHAnsi" w:hAnsiTheme="minorHAnsi" w:cstheme="minorHAnsi"/>
          <w:color w:val="auto"/>
          <w:sz w:val="22"/>
          <w:szCs w:val="22"/>
        </w:rPr>
        <w:t>Ensure the coordination of activities, resources, downtimes, and schedules locally and with JPL.</w:t>
      </w:r>
    </w:p>
    <w:p w14:paraId="0FCA153B" w14:textId="21ADC500" w:rsidR="00FD64D9" w:rsidRPr="00FD64D9" w:rsidRDefault="00FD64D9" w:rsidP="00FD64D9">
      <w:pPr>
        <w:pStyle w:val="BodyTextIndent2"/>
        <w:numPr>
          <w:ilvl w:val="0"/>
          <w:numId w:val="23"/>
        </w:numPr>
        <w:spacing w:after="0" w:line="240" w:lineRule="auto"/>
        <w:jc w:val="both"/>
        <w:rPr>
          <w:rFonts w:asciiTheme="minorHAnsi" w:hAnsiTheme="minorHAnsi" w:cstheme="minorHAnsi"/>
          <w:sz w:val="22"/>
        </w:rPr>
      </w:pPr>
      <w:r w:rsidRPr="00FD64D9">
        <w:rPr>
          <w:rFonts w:asciiTheme="minorHAnsi" w:hAnsiTheme="minorHAnsi" w:cstheme="minorHAnsi"/>
          <w:sz w:val="22"/>
        </w:rPr>
        <w:t>Manage and be accountable for the Facilities budget</w:t>
      </w:r>
      <w:ins w:id="14" w:author="Chattopadhyay, Shree (Organisational Development, Westmead)" w:date="2026-01-14T10:23:00Z" w16du:dateUtc="2026-01-13T23:23:00Z">
        <w:r w:rsidR="004B6BB0">
          <w:rPr>
            <w:rFonts w:asciiTheme="minorHAnsi" w:hAnsiTheme="minorHAnsi" w:cstheme="minorHAnsi"/>
            <w:sz w:val="22"/>
          </w:rPr>
          <w:t>,</w:t>
        </w:r>
      </w:ins>
      <w:r w:rsidRPr="00FD64D9">
        <w:rPr>
          <w:rFonts w:asciiTheme="minorHAnsi" w:hAnsiTheme="minorHAnsi" w:cstheme="minorHAnsi"/>
          <w:sz w:val="22"/>
        </w:rPr>
        <w:t xml:space="preserve"> ensuring correct procurement practices and guidelines are followed.</w:t>
      </w:r>
    </w:p>
    <w:p w14:paraId="569D25D7" w14:textId="77777777" w:rsidR="00FD64D9" w:rsidRPr="00FD64D9" w:rsidRDefault="00FD64D9" w:rsidP="00FD64D9">
      <w:pPr>
        <w:pStyle w:val="BodyTextIndent2"/>
        <w:numPr>
          <w:ilvl w:val="0"/>
          <w:numId w:val="23"/>
        </w:numPr>
        <w:spacing w:after="0" w:line="240" w:lineRule="auto"/>
        <w:jc w:val="both"/>
        <w:rPr>
          <w:rFonts w:asciiTheme="minorHAnsi" w:hAnsiTheme="minorHAnsi" w:cstheme="minorHAnsi"/>
          <w:sz w:val="22"/>
        </w:rPr>
      </w:pPr>
      <w:r w:rsidRPr="00FD64D9">
        <w:rPr>
          <w:rFonts w:asciiTheme="minorHAnsi" w:hAnsiTheme="minorHAnsi" w:cstheme="minorHAnsi"/>
          <w:sz w:val="22"/>
        </w:rPr>
        <w:t>Foster an environment in which there is a high level of cooperation within and between teams and facilitate positive team relationships.</w:t>
      </w:r>
    </w:p>
    <w:p w14:paraId="65C185CA" w14:textId="77777777" w:rsidR="00FD64D9" w:rsidRPr="00FD64D9" w:rsidRDefault="00FD64D9" w:rsidP="00FD64D9">
      <w:pPr>
        <w:pStyle w:val="BodyTextIndent2"/>
        <w:numPr>
          <w:ilvl w:val="0"/>
          <w:numId w:val="23"/>
        </w:numPr>
        <w:spacing w:after="0" w:line="240" w:lineRule="auto"/>
        <w:jc w:val="both"/>
        <w:rPr>
          <w:rFonts w:asciiTheme="minorHAnsi" w:hAnsiTheme="minorHAnsi" w:cstheme="minorHAnsi"/>
          <w:sz w:val="22"/>
        </w:rPr>
      </w:pPr>
      <w:r w:rsidRPr="00FD64D9">
        <w:rPr>
          <w:rFonts w:asciiTheme="minorHAnsi" w:hAnsiTheme="minorHAnsi" w:cstheme="minorHAnsi"/>
          <w:sz w:val="22"/>
        </w:rPr>
        <w:t>Provide advice and undertake activities/reporting as a member of the CDSCC senior management team.</w:t>
      </w:r>
    </w:p>
    <w:p w14:paraId="4C368AAC" w14:textId="77777777" w:rsidR="00FD64D9" w:rsidRPr="00FD64D9" w:rsidRDefault="00FD64D9" w:rsidP="00FD64D9">
      <w:pPr>
        <w:pStyle w:val="Body"/>
        <w:numPr>
          <w:ilvl w:val="0"/>
          <w:numId w:val="23"/>
        </w:numPr>
        <w:tabs>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jc w:val="both"/>
        <w:rPr>
          <w:rFonts w:asciiTheme="minorHAnsi" w:hAnsiTheme="minorHAnsi" w:cstheme="minorHAnsi"/>
          <w:sz w:val="22"/>
          <w:szCs w:val="22"/>
        </w:rPr>
      </w:pPr>
      <w:r w:rsidRPr="00FD64D9">
        <w:rPr>
          <w:rFonts w:asciiTheme="minorHAnsi" w:hAnsiTheme="minorHAnsi" w:cstheme="minorHAnsi"/>
          <w:sz w:val="22"/>
          <w:szCs w:val="22"/>
        </w:rPr>
        <w:t>Safety management.</w:t>
      </w:r>
    </w:p>
    <w:p w14:paraId="6372BEBA" w14:textId="77777777" w:rsidR="00FD64D9" w:rsidRPr="00FD64D9" w:rsidRDefault="00FD64D9" w:rsidP="00FD64D9">
      <w:pPr>
        <w:pStyle w:val="Body"/>
        <w:numPr>
          <w:ilvl w:val="1"/>
          <w:numId w:val="23"/>
        </w:numPr>
        <w:tabs>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40"/>
        <w:jc w:val="both"/>
        <w:rPr>
          <w:rFonts w:asciiTheme="minorHAnsi" w:hAnsiTheme="minorHAnsi" w:cstheme="minorHAnsi"/>
          <w:sz w:val="22"/>
          <w:szCs w:val="22"/>
        </w:rPr>
      </w:pPr>
      <w:r w:rsidRPr="00FD64D9">
        <w:rPr>
          <w:rFonts w:asciiTheme="minorHAnsi" w:hAnsiTheme="minorHAnsi" w:cstheme="minorHAnsi"/>
          <w:sz w:val="22"/>
          <w:szCs w:val="22"/>
        </w:rPr>
        <w:t xml:space="preserve">Identify and recommend safe systems of work with specific emphasis on maintenance activities. </w:t>
      </w:r>
    </w:p>
    <w:p w14:paraId="440BC208" w14:textId="77777777" w:rsidR="00FD64D9" w:rsidRPr="00FD64D9" w:rsidRDefault="00FD64D9" w:rsidP="00FD64D9">
      <w:pPr>
        <w:pStyle w:val="Body"/>
        <w:numPr>
          <w:ilvl w:val="1"/>
          <w:numId w:val="23"/>
        </w:numPr>
        <w:tabs>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40"/>
        <w:jc w:val="both"/>
        <w:rPr>
          <w:rFonts w:asciiTheme="minorHAnsi" w:hAnsiTheme="minorHAnsi" w:cstheme="minorHAnsi"/>
          <w:sz w:val="22"/>
          <w:szCs w:val="22"/>
        </w:rPr>
      </w:pPr>
      <w:r w:rsidRPr="00FD64D9">
        <w:rPr>
          <w:rFonts w:asciiTheme="minorHAnsi" w:hAnsiTheme="minorHAnsi" w:cstheme="minorHAnsi"/>
          <w:sz w:val="22"/>
          <w:szCs w:val="22"/>
        </w:rPr>
        <w:t>Facilitate the implementation of safe systems of work in coordination with HSE and site stakeholders.</w:t>
      </w:r>
    </w:p>
    <w:p w14:paraId="121F8C4B" w14:textId="77777777" w:rsidR="00FD64D9" w:rsidRPr="00FD64D9" w:rsidRDefault="00FD64D9" w:rsidP="00FD64D9">
      <w:pPr>
        <w:numPr>
          <w:ilvl w:val="0"/>
          <w:numId w:val="23"/>
        </w:numPr>
        <w:spacing w:after="60" w:line="240" w:lineRule="auto"/>
        <w:jc w:val="both"/>
        <w:rPr>
          <w:rFonts w:asciiTheme="minorHAnsi" w:hAnsiTheme="minorHAnsi" w:cstheme="minorHAnsi"/>
          <w:sz w:val="22"/>
        </w:rPr>
      </w:pPr>
      <w:r w:rsidRPr="00FD64D9">
        <w:rPr>
          <w:rFonts w:asciiTheme="minorHAnsi" w:hAnsiTheme="minorHAnsi" w:cstheme="minorHAnsi"/>
          <w:sz w:val="22"/>
        </w:rPr>
        <w:t>Occasional domestic and international travel.</w:t>
      </w:r>
    </w:p>
    <w:p w14:paraId="5F55D57D" w14:textId="77777777" w:rsidR="00FD64D9" w:rsidRPr="00FD64D9" w:rsidRDefault="00FD64D9" w:rsidP="00FD64D9">
      <w:pPr>
        <w:numPr>
          <w:ilvl w:val="0"/>
          <w:numId w:val="23"/>
        </w:numPr>
        <w:spacing w:after="60" w:line="240" w:lineRule="auto"/>
        <w:jc w:val="both"/>
        <w:rPr>
          <w:rFonts w:asciiTheme="minorHAnsi" w:hAnsiTheme="minorHAnsi" w:cstheme="minorHAnsi"/>
          <w:sz w:val="22"/>
        </w:rPr>
      </w:pPr>
      <w:r w:rsidRPr="00FD64D9">
        <w:rPr>
          <w:rFonts w:asciiTheme="minorHAnsi" w:hAnsiTheme="minorHAnsi" w:cstheme="minorHAnsi"/>
          <w:sz w:val="22"/>
        </w:rPr>
        <w:t>Adhere to CSIRO’s Code of Conduct, HSE procedures and policy, and Diversity &amp; Inclusion initiatives.</w:t>
      </w:r>
    </w:p>
    <w:p w14:paraId="7AEBF7BF" w14:textId="77777777" w:rsidR="00FD64D9" w:rsidRPr="00FD64D9" w:rsidRDefault="00FD64D9" w:rsidP="00FD64D9">
      <w:pPr>
        <w:numPr>
          <w:ilvl w:val="0"/>
          <w:numId w:val="23"/>
        </w:numPr>
        <w:spacing w:after="60" w:line="240" w:lineRule="auto"/>
        <w:jc w:val="both"/>
        <w:rPr>
          <w:rFonts w:asciiTheme="minorHAnsi" w:hAnsiTheme="minorHAnsi" w:cstheme="minorHAnsi"/>
          <w:sz w:val="22"/>
        </w:rPr>
      </w:pPr>
      <w:r w:rsidRPr="00FD64D9">
        <w:rPr>
          <w:rFonts w:asciiTheme="minorHAnsi" w:hAnsiTheme="minorHAnsi" w:cstheme="minorHAnsi"/>
          <w:sz w:val="22"/>
        </w:rPr>
        <w:t>Other duties as directed.</w:t>
      </w:r>
    </w:p>
    <w:p w14:paraId="101835FE" w14:textId="77777777" w:rsidR="00C65E07" w:rsidRDefault="00C65E07" w:rsidP="00C65E07">
      <w:pPr>
        <w:pStyle w:val="Heading2"/>
        <w:rPr>
          <w:b/>
          <w:iCs w:val="0"/>
          <w:color w:val="auto"/>
          <w:sz w:val="26"/>
          <w:szCs w:val="26"/>
        </w:rPr>
      </w:pPr>
      <w:r w:rsidRPr="00B50C20">
        <w:rPr>
          <w:b/>
          <w:iCs w:val="0"/>
          <w:color w:val="auto"/>
          <w:sz w:val="26"/>
          <w:szCs w:val="26"/>
        </w:rPr>
        <w:t>Selection Criteria</w:t>
      </w:r>
    </w:p>
    <w:p w14:paraId="0BDC1191" w14:textId="77777777" w:rsidR="00C65E07" w:rsidRPr="00C65E07" w:rsidRDefault="00C65E07" w:rsidP="00C65E07">
      <w:pPr>
        <w:pStyle w:val="Heading4"/>
        <w:rPr>
          <w:color w:val="auto"/>
        </w:rPr>
      </w:pPr>
      <w:r w:rsidRPr="00C65E07">
        <w:rPr>
          <w:color w:val="auto"/>
        </w:rPr>
        <w:t>Essential</w:t>
      </w:r>
    </w:p>
    <w:p w14:paraId="149A954F" w14:textId="77777777" w:rsidR="00C65E07" w:rsidRPr="00B50C20" w:rsidRDefault="00C65E07" w:rsidP="00C65E07">
      <w:pPr>
        <w:rPr>
          <w:i/>
          <w:iCs/>
          <w:szCs w:val="24"/>
        </w:rPr>
      </w:pPr>
      <w:r w:rsidRPr="00B50C20">
        <w:rPr>
          <w:i/>
          <w:iCs/>
          <w:szCs w:val="24"/>
        </w:rPr>
        <w:t>Under CSIRO policy only those who meet all essential criteria can be appointed</w:t>
      </w:r>
      <w:r>
        <w:rPr>
          <w:i/>
          <w:iCs/>
          <w:szCs w:val="24"/>
        </w:rPr>
        <w:t>.</w:t>
      </w:r>
    </w:p>
    <w:p w14:paraId="1095F336" w14:textId="7F691419" w:rsidR="00FD64D9" w:rsidRPr="00FD64D9" w:rsidRDefault="00FD64D9" w:rsidP="00FD64D9">
      <w:pPr>
        <w:numPr>
          <w:ilvl w:val="0"/>
          <w:numId w:val="41"/>
        </w:numPr>
        <w:spacing w:after="60" w:line="240" w:lineRule="auto"/>
        <w:jc w:val="both"/>
        <w:rPr>
          <w:rFonts w:asciiTheme="minorHAnsi" w:hAnsiTheme="minorHAnsi" w:cstheme="minorHAnsi"/>
          <w:sz w:val="22"/>
        </w:rPr>
      </w:pPr>
      <w:bookmarkStart w:id="15" w:name="_Hlk198914798"/>
      <w:r w:rsidRPr="00FD64D9">
        <w:rPr>
          <w:rFonts w:asciiTheme="minorHAnsi" w:hAnsiTheme="minorHAnsi" w:cstheme="minorHAnsi"/>
          <w:sz w:val="22"/>
        </w:rPr>
        <w:t>Relevant tertiary qualifications in Electrical, Mechanical, Civil or Industrial Engineering, in conjunction with demonstrated leadership and managerial experience in an industrial maintenance environment at a senior level.</w:t>
      </w:r>
      <w:bookmarkEnd w:id="15"/>
    </w:p>
    <w:p w14:paraId="0E1F7D30" w14:textId="0D31CC4B" w:rsidR="00FD64D9" w:rsidRPr="00FD64D9" w:rsidRDefault="00FD64D9" w:rsidP="00FD64D9">
      <w:pPr>
        <w:numPr>
          <w:ilvl w:val="0"/>
          <w:numId w:val="41"/>
        </w:numPr>
        <w:spacing w:after="60" w:line="240" w:lineRule="auto"/>
        <w:jc w:val="both"/>
        <w:rPr>
          <w:rFonts w:asciiTheme="minorHAnsi" w:hAnsiTheme="minorHAnsi" w:cstheme="minorHAnsi"/>
          <w:sz w:val="22"/>
        </w:rPr>
      </w:pPr>
      <w:r w:rsidRPr="00FD64D9">
        <w:rPr>
          <w:rFonts w:asciiTheme="minorHAnsi" w:hAnsiTheme="minorHAnsi" w:cstheme="minorHAnsi"/>
          <w:sz w:val="22"/>
        </w:rPr>
        <w:t>Broad experience in management and customer-focussed facilities maintenance and operations, and the delivery of complex engineering outcomes on time and to budget.</w:t>
      </w:r>
    </w:p>
    <w:p w14:paraId="7FF30847" w14:textId="434DBA25" w:rsidR="00FD64D9" w:rsidRPr="00FD64D9" w:rsidRDefault="00FD64D9" w:rsidP="00FD64D9">
      <w:pPr>
        <w:numPr>
          <w:ilvl w:val="0"/>
          <w:numId w:val="41"/>
        </w:numPr>
        <w:spacing w:after="60" w:line="240" w:lineRule="auto"/>
        <w:jc w:val="both"/>
        <w:rPr>
          <w:rFonts w:asciiTheme="minorHAnsi" w:hAnsiTheme="minorHAnsi" w:cstheme="minorHAnsi"/>
          <w:sz w:val="22"/>
        </w:rPr>
      </w:pPr>
      <w:r w:rsidRPr="00FD64D9">
        <w:rPr>
          <w:rFonts w:asciiTheme="minorHAnsi" w:hAnsiTheme="minorHAnsi" w:cstheme="minorHAnsi"/>
          <w:sz w:val="22"/>
        </w:rPr>
        <w:t>Relevant qualification in Project Management or equivalent experience, with relevant experience demonstrated within large or complex organisations.</w:t>
      </w:r>
    </w:p>
    <w:p w14:paraId="4EFC8FA9" w14:textId="77E27295" w:rsidR="00FD64D9" w:rsidRPr="00FD64D9" w:rsidRDefault="00FD64D9" w:rsidP="00FD64D9">
      <w:pPr>
        <w:numPr>
          <w:ilvl w:val="0"/>
          <w:numId w:val="41"/>
        </w:numPr>
        <w:spacing w:after="60" w:line="240" w:lineRule="auto"/>
        <w:jc w:val="both"/>
        <w:rPr>
          <w:rFonts w:asciiTheme="minorHAnsi" w:hAnsiTheme="minorHAnsi" w:cstheme="minorHAnsi"/>
          <w:sz w:val="22"/>
        </w:rPr>
      </w:pPr>
      <w:r w:rsidRPr="00FD64D9">
        <w:rPr>
          <w:rFonts w:asciiTheme="minorHAnsi" w:hAnsiTheme="minorHAnsi" w:cstheme="minorHAnsi"/>
          <w:sz w:val="22"/>
        </w:rPr>
        <w:t xml:space="preserve">A strong history of establishing and working effectively in teams, encouraging new ideas, building trust, and providing support for the development of emerging skills. </w:t>
      </w:r>
    </w:p>
    <w:p w14:paraId="4DC38C7E" w14:textId="323A8C41" w:rsidR="00FD64D9" w:rsidRPr="00FD64D9" w:rsidRDefault="00FD64D9" w:rsidP="00FD64D9">
      <w:pPr>
        <w:numPr>
          <w:ilvl w:val="0"/>
          <w:numId w:val="41"/>
        </w:numPr>
        <w:spacing w:after="60" w:line="240" w:lineRule="auto"/>
        <w:jc w:val="both"/>
        <w:rPr>
          <w:rFonts w:asciiTheme="minorHAnsi" w:hAnsiTheme="minorHAnsi" w:cstheme="minorHAnsi"/>
          <w:sz w:val="22"/>
        </w:rPr>
      </w:pPr>
      <w:r w:rsidRPr="00FD64D9">
        <w:rPr>
          <w:rFonts w:asciiTheme="minorHAnsi" w:hAnsiTheme="minorHAnsi" w:cstheme="minorHAnsi"/>
          <w:sz w:val="22"/>
        </w:rPr>
        <w:t>Proven ability to think strategically and balance long term planning with short term operational oversight.</w:t>
      </w:r>
    </w:p>
    <w:p w14:paraId="4A648ADC" w14:textId="0FFD1AAA" w:rsidR="00FD64D9" w:rsidRPr="00FD64D9" w:rsidRDefault="00FD64D9" w:rsidP="00FD64D9">
      <w:pPr>
        <w:numPr>
          <w:ilvl w:val="0"/>
          <w:numId w:val="41"/>
        </w:numPr>
        <w:spacing w:after="60" w:line="240" w:lineRule="auto"/>
        <w:jc w:val="both"/>
        <w:rPr>
          <w:rFonts w:asciiTheme="minorHAnsi" w:hAnsiTheme="minorHAnsi" w:cstheme="minorHAnsi"/>
          <w:sz w:val="22"/>
        </w:rPr>
      </w:pPr>
      <w:r w:rsidRPr="00FD64D9">
        <w:rPr>
          <w:rFonts w:asciiTheme="minorHAnsi" w:hAnsiTheme="minorHAnsi" w:cstheme="minorHAnsi"/>
          <w:sz w:val="22"/>
        </w:rPr>
        <w:t xml:space="preserve">The capacity to embrace change management initiatives with demonstrated success in the implementation of cultural change. </w:t>
      </w:r>
    </w:p>
    <w:p w14:paraId="21F37709" w14:textId="3CF5E91F" w:rsidR="00FD64D9" w:rsidRPr="00FD64D9" w:rsidRDefault="00FD64D9" w:rsidP="00FD64D9">
      <w:pPr>
        <w:numPr>
          <w:ilvl w:val="0"/>
          <w:numId w:val="41"/>
        </w:numPr>
        <w:spacing w:after="60" w:line="240" w:lineRule="auto"/>
        <w:jc w:val="both"/>
        <w:rPr>
          <w:rFonts w:asciiTheme="minorHAnsi" w:hAnsiTheme="minorHAnsi" w:cstheme="minorHAnsi"/>
          <w:sz w:val="22"/>
        </w:rPr>
      </w:pPr>
      <w:r w:rsidRPr="00FD64D9">
        <w:rPr>
          <w:rFonts w:asciiTheme="minorHAnsi" w:hAnsiTheme="minorHAnsi" w:cstheme="minorHAnsi"/>
          <w:sz w:val="22"/>
        </w:rPr>
        <w:t>Demonstrated experience in ensuring safe working practices and effective environmental management.</w:t>
      </w:r>
    </w:p>
    <w:p w14:paraId="126A653D" w14:textId="7D2F7DA1" w:rsidR="006424E8" w:rsidRPr="006424E8" w:rsidRDefault="006424E8" w:rsidP="00FD64D9">
      <w:pPr>
        <w:keepNext/>
        <w:spacing w:before="240" w:line="240" w:lineRule="auto"/>
        <w:outlineLvl w:val="1"/>
        <w:rPr>
          <w:rFonts w:eastAsia="Times New Roman" w:cs="Calibri"/>
          <w:b/>
          <w:bCs/>
          <w:color w:val="auto"/>
          <w:szCs w:val="24"/>
          <w:lang w:eastAsia="en-US"/>
        </w:rPr>
      </w:pPr>
      <w:r w:rsidRPr="006424E8">
        <w:rPr>
          <w:rFonts w:eastAsia="Times New Roman" w:cs="Calibri"/>
          <w:b/>
          <w:bCs/>
          <w:color w:val="auto"/>
          <w:szCs w:val="24"/>
        </w:rPr>
        <w:t>Desirable:</w:t>
      </w:r>
    </w:p>
    <w:p w14:paraId="4349F237" w14:textId="77777777" w:rsidR="00FD64D9" w:rsidRPr="00FD64D9" w:rsidRDefault="00FD64D9" w:rsidP="00FD64D9">
      <w:pPr>
        <w:numPr>
          <w:ilvl w:val="0"/>
          <w:numId w:val="21"/>
        </w:numPr>
        <w:spacing w:after="0" w:line="240" w:lineRule="auto"/>
        <w:ind w:left="284" w:hanging="284"/>
        <w:jc w:val="both"/>
        <w:rPr>
          <w:rStyle w:val="Emphasis"/>
          <w:rFonts w:asciiTheme="minorHAnsi" w:eastAsiaTheme="majorEastAsia" w:hAnsiTheme="minorHAnsi" w:cs="Arial"/>
          <w:i w:val="0"/>
          <w:sz w:val="22"/>
          <w:szCs w:val="20"/>
        </w:rPr>
      </w:pPr>
      <w:r w:rsidRPr="00FD64D9">
        <w:rPr>
          <w:rStyle w:val="Emphasis"/>
          <w:rFonts w:asciiTheme="minorHAnsi" w:eastAsiaTheme="majorEastAsia" w:hAnsiTheme="minorHAnsi" w:cs="Arial"/>
          <w:i w:val="0"/>
          <w:sz w:val="22"/>
          <w:szCs w:val="20"/>
        </w:rPr>
        <w:t xml:space="preserve">Experience in engineering based </w:t>
      </w:r>
      <w:r w:rsidRPr="00FD64D9">
        <w:rPr>
          <w:rFonts w:asciiTheme="minorHAnsi" w:hAnsiTheme="minorHAnsi"/>
          <w:sz w:val="22"/>
          <w:szCs w:val="20"/>
        </w:rPr>
        <w:t>Computerised Maintenance Management Systems (</w:t>
      </w:r>
      <w:r w:rsidRPr="00FD64D9">
        <w:rPr>
          <w:rStyle w:val="Emphasis"/>
          <w:rFonts w:asciiTheme="minorHAnsi" w:eastAsiaTheme="majorEastAsia" w:hAnsiTheme="minorHAnsi" w:cs="Arial"/>
          <w:i w:val="0"/>
          <w:sz w:val="22"/>
          <w:szCs w:val="20"/>
        </w:rPr>
        <w:t>CMMS).</w:t>
      </w:r>
    </w:p>
    <w:p w14:paraId="06DE0B57" w14:textId="77777777" w:rsidR="00FD64D9" w:rsidRPr="00FD64D9" w:rsidRDefault="00FD64D9" w:rsidP="00FD64D9">
      <w:pPr>
        <w:numPr>
          <w:ilvl w:val="0"/>
          <w:numId w:val="21"/>
        </w:numPr>
        <w:spacing w:after="0" w:line="240" w:lineRule="auto"/>
        <w:ind w:left="284" w:hanging="284"/>
        <w:jc w:val="both"/>
        <w:rPr>
          <w:rFonts w:asciiTheme="minorHAnsi" w:eastAsiaTheme="majorEastAsia" w:hAnsiTheme="minorHAnsi" w:cs="Arial"/>
          <w:sz w:val="22"/>
          <w:szCs w:val="20"/>
        </w:rPr>
      </w:pPr>
      <w:r w:rsidRPr="00FD64D9">
        <w:rPr>
          <w:rFonts w:cs="Calibri"/>
          <w:sz w:val="22"/>
          <w:szCs w:val="20"/>
        </w:rPr>
        <w:t>Previous experience working with Trades and Technical positions in a similar maintenance and operations environment.</w:t>
      </w:r>
    </w:p>
    <w:p w14:paraId="31FF8689" w14:textId="21548FF8" w:rsidR="00FD64D9" w:rsidRPr="00FD64D9" w:rsidRDefault="00FD64D9" w:rsidP="00FD64D9">
      <w:pPr>
        <w:numPr>
          <w:ilvl w:val="0"/>
          <w:numId w:val="21"/>
        </w:numPr>
        <w:spacing w:after="0" w:line="240" w:lineRule="auto"/>
        <w:ind w:left="284" w:hanging="284"/>
        <w:jc w:val="both"/>
        <w:rPr>
          <w:rFonts w:asciiTheme="minorHAnsi" w:eastAsiaTheme="majorEastAsia" w:hAnsiTheme="minorHAnsi" w:cs="Arial"/>
          <w:sz w:val="22"/>
          <w:szCs w:val="20"/>
        </w:rPr>
      </w:pPr>
      <w:r w:rsidRPr="00FD64D9">
        <w:rPr>
          <w:rFonts w:asciiTheme="minorHAnsi" w:eastAsiaTheme="majorEastAsia" w:hAnsiTheme="minorHAnsi" w:cs="Arial"/>
          <w:sz w:val="22"/>
          <w:szCs w:val="20"/>
        </w:rPr>
        <w:t>An understanding of, and experience with, Commonwealth Procurement Rules (CPRs).</w:t>
      </w:r>
    </w:p>
    <w:p w14:paraId="65AA11AA" w14:textId="77777777" w:rsidR="00FD64D9" w:rsidRPr="00FD64D9" w:rsidRDefault="00FD64D9" w:rsidP="00FD64D9">
      <w:pPr>
        <w:pStyle w:val="Heading2"/>
        <w:rPr>
          <w:b/>
          <w:bCs w:val="0"/>
          <w:iCs w:val="0"/>
          <w:color w:val="auto"/>
          <w:sz w:val="26"/>
          <w:szCs w:val="26"/>
        </w:rPr>
      </w:pPr>
      <w:r w:rsidRPr="00FD64D9">
        <w:rPr>
          <w:b/>
          <w:bCs w:val="0"/>
          <w:iCs w:val="0"/>
          <w:color w:val="auto"/>
          <w:sz w:val="26"/>
          <w:szCs w:val="26"/>
        </w:rPr>
        <w:lastRenderedPageBreak/>
        <w:t>Not sure if you meet all the criteria?</w:t>
      </w:r>
    </w:p>
    <w:p w14:paraId="3A5C0966" w14:textId="77777777" w:rsidR="00FD64D9" w:rsidRPr="00913656" w:rsidRDefault="00FD64D9" w:rsidP="00FD64D9">
      <w:pPr>
        <w:pStyle w:val="paragraph"/>
        <w:spacing w:before="0" w:beforeAutospacing="0" w:after="0" w:afterAutospacing="0"/>
        <w:jc w:val="both"/>
        <w:textAlignment w:val="baseline"/>
        <w:rPr>
          <w:rStyle w:val="eop"/>
          <w:rFonts w:ascii="Calibri" w:eastAsiaTheme="majorEastAsia" w:hAnsi="Calibri" w:cs="Calibri"/>
          <w:sz w:val="22"/>
          <w:szCs w:val="22"/>
        </w:rPr>
      </w:pPr>
      <w:r w:rsidRPr="008A2804">
        <w:rPr>
          <w:rStyle w:val="eop"/>
          <w:rFonts w:ascii="Calibri" w:eastAsiaTheme="majorEastAsia" w:hAnsi="Calibri" w:cs="Calibri"/>
          <w:sz w:val="22"/>
          <w:szCs w:val="22"/>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4AA63773" w14:textId="77777777" w:rsidR="00FD64D9" w:rsidRPr="00FD64D9" w:rsidRDefault="00FD64D9" w:rsidP="00FD64D9">
      <w:pPr>
        <w:spacing w:after="0" w:line="240" w:lineRule="auto"/>
        <w:jc w:val="both"/>
        <w:rPr>
          <w:rFonts w:asciiTheme="minorHAnsi" w:eastAsiaTheme="majorEastAsia" w:hAnsiTheme="minorHAnsi" w:cs="Arial"/>
          <w:sz w:val="22"/>
          <w:szCs w:val="20"/>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4"/>
        </w:rPr>
      </w:sdtEndPr>
      <w:sdtContent>
        <w:p w14:paraId="3E69FEF8" w14:textId="382B7008" w:rsidR="00B50C20" w:rsidRPr="00FD64D9" w:rsidRDefault="00B50C20" w:rsidP="00FD64D9">
          <w:pPr>
            <w:pStyle w:val="Heading2"/>
            <w:jc w:val="both"/>
            <w:rPr>
              <w:b/>
              <w:iCs w:val="0"/>
              <w:color w:val="auto"/>
              <w:sz w:val="26"/>
              <w:szCs w:val="26"/>
            </w:rPr>
          </w:pPr>
          <w:r w:rsidRPr="00FD64D9">
            <w:rPr>
              <w:b/>
              <w:iCs w:val="0"/>
              <w:color w:val="auto"/>
              <w:sz w:val="26"/>
              <w:szCs w:val="26"/>
            </w:rPr>
            <w:t>Required Competencies</w:t>
          </w:r>
        </w:p>
        <w:p w14:paraId="7FEEE3A5" w14:textId="77777777" w:rsidR="003B45FC" w:rsidRPr="00FD64D9" w:rsidRDefault="003B45FC" w:rsidP="00FD64D9">
          <w:pPr>
            <w:pStyle w:val="ListParagraph"/>
            <w:numPr>
              <w:ilvl w:val="0"/>
              <w:numId w:val="27"/>
            </w:numPr>
            <w:jc w:val="both"/>
            <w:rPr>
              <w:sz w:val="22"/>
            </w:rPr>
          </w:pPr>
          <w:r w:rsidRPr="00FD64D9">
            <w:rPr>
              <w:b/>
              <w:sz w:val="22"/>
            </w:rPr>
            <w:t xml:space="preserve">Teamwork and Collaboration: </w:t>
          </w:r>
          <w:r w:rsidRPr="00FD64D9">
            <w:rPr>
              <w:sz w:val="22"/>
            </w:rPr>
            <w:t>Creates and fosters an environment in which there is a high level of cooperation within and between teams. Facilitates positive team relationships to build interactions across Business Units and the organisation.</w:t>
          </w:r>
        </w:p>
        <w:p w14:paraId="0AA03FFC" w14:textId="77777777" w:rsidR="003B45FC" w:rsidRPr="00FD64D9" w:rsidRDefault="003B45FC" w:rsidP="00FD64D9">
          <w:pPr>
            <w:pStyle w:val="ListParagraph"/>
            <w:numPr>
              <w:ilvl w:val="0"/>
              <w:numId w:val="27"/>
            </w:numPr>
            <w:spacing w:before="0" w:after="60" w:line="240" w:lineRule="auto"/>
            <w:contextualSpacing w:val="0"/>
            <w:jc w:val="both"/>
            <w:rPr>
              <w:sz w:val="22"/>
            </w:rPr>
          </w:pPr>
          <w:r w:rsidRPr="00FD64D9">
            <w:rPr>
              <w:b/>
              <w:sz w:val="22"/>
            </w:rPr>
            <w:t>Influence and Communication:</w:t>
          </w:r>
          <w:r w:rsidRPr="00FD64D9">
            <w:rPr>
              <w:sz w:val="22"/>
            </w:rPr>
            <w:t xml:space="preserve">  Uses complex influencing strategies, for example, assembling strategic coalitions, building behind the scenes support and the tactical use of information to gain support.</w:t>
          </w:r>
        </w:p>
        <w:p w14:paraId="40C35095" w14:textId="77777777" w:rsidR="003B45FC" w:rsidRPr="00FD64D9" w:rsidRDefault="003B45FC" w:rsidP="00FD64D9">
          <w:pPr>
            <w:pStyle w:val="ListParagraph"/>
            <w:numPr>
              <w:ilvl w:val="0"/>
              <w:numId w:val="27"/>
            </w:numPr>
            <w:jc w:val="both"/>
            <w:rPr>
              <w:sz w:val="22"/>
            </w:rPr>
          </w:pPr>
          <w:r w:rsidRPr="00FD64D9">
            <w:rPr>
              <w:b/>
              <w:sz w:val="22"/>
            </w:rPr>
            <w:t>Resource Management/Leadership:</w:t>
          </w:r>
          <w:r w:rsidRPr="00FD64D9">
            <w:rPr>
              <w:sz w:val="22"/>
            </w:rPr>
            <w:t xml:space="preserve">  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1FF73A26" w14:textId="77777777" w:rsidR="003B45FC" w:rsidRPr="00FD64D9" w:rsidRDefault="003B45FC" w:rsidP="00FD64D9">
          <w:pPr>
            <w:pStyle w:val="ListParagraph"/>
            <w:numPr>
              <w:ilvl w:val="0"/>
              <w:numId w:val="27"/>
            </w:numPr>
            <w:spacing w:before="0" w:after="60" w:line="240" w:lineRule="auto"/>
            <w:contextualSpacing w:val="0"/>
            <w:jc w:val="both"/>
            <w:rPr>
              <w:sz w:val="22"/>
            </w:rPr>
          </w:pPr>
          <w:r w:rsidRPr="00FD64D9">
            <w:rPr>
              <w:b/>
              <w:sz w:val="22"/>
            </w:rPr>
            <w:t>Judgement and Problem Solving:</w:t>
          </w:r>
          <w:r w:rsidRPr="00FD64D9">
            <w:rPr>
              <w:sz w:val="22"/>
            </w:rPr>
            <w:t xml:space="preserve">  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6A7E8B5C" w14:textId="77777777" w:rsidR="003B45FC" w:rsidRPr="00FD64D9" w:rsidRDefault="003B45FC" w:rsidP="00FD64D9">
          <w:pPr>
            <w:pStyle w:val="ListParagraph"/>
            <w:numPr>
              <w:ilvl w:val="0"/>
              <w:numId w:val="27"/>
            </w:numPr>
            <w:spacing w:line="240" w:lineRule="auto"/>
            <w:contextualSpacing w:val="0"/>
            <w:jc w:val="both"/>
            <w:rPr>
              <w:b/>
              <w:bCs/>
              <w:i/>
              <w:iCs/>
              <w:sz w:val="22"/>
            </w:rPr>
          </w:pPr>
          <w:r w:rsidRPr="00FD64D9">
            <w:rPr>
              <w:b/>
              <w:sz w:val="22"/>
            </w:rPr>
            <w:t xml:space="preserve">Independence: </w:t>
          </w:r>
          <w:r w:rsidRPr="00FD64D9">
            <w:rPr>
              <w:sz w:val="22"/>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554D1C9E" w14:textId="13B5342C" w:rsidR="00B50C20" w:rsidRPr="00FD64D9" w:rsidRDefault="003B45FC" w:rsidP="00FD64D9">
          <w:pPr>
            <w:pStyle w:val="ListParagraph"/>
            <w:numPr>
              <w:ilvl w:val="0"/>
              <w:numId w:val="27"/>
            </w:numPr>
            <w:spacing w:line="240" w:lineRule="auto"/>
            <w:contextualSpacing w:val="0"/>
            <w:jc w:val="both"/>
            <w:rPr>
              <w:b/>
              <w:bCs/>
              <w:i/>
              <w:iCs/>
              <w:sz w:val="22"/>
            </w:rPr>
          </w:pPr>
          <w:r w:rsidRPr="00FD64D9">
            <w:rPr>
              <w:b/>
              <w:sz w:val="22"/>
            </w:rPr>
            <w:t>Adaptability:</w:t>
          </w:r>
          <w:r w:rsidRPr="00FD64D9">
            <w:rPr>
              <w:b/>
              <w:bCs/>
              <w:i/>
              <w:iCs/>
              <w:sz w:val="22"/>
            </w:rPr>
            <w:t xml:space="preserve"> </w:t>
          </w:r>
          <w:r w:rsidRPr="00FD64D9">
            <w:rPr>
              <w:bCs/>
              <w:iCs/>
              <w:sz w:val="22"/>
            </w:rPr>
            <w:t>Is flexible in response to external change or when faced with external constraints. Identifies and promotes the opportunities arising as a result of change.</w:t>
          </w:r>
        </w:p>
        <w:p w14:paraId="65F85370" w14:textId="77777777" w:rsidR="00FD64D9" w:rsidRDefault="00FD64D9" w:rsidP="00FD64D9">
          <w:pPr>
            <w:spacing w:line="240" w:lineRule="auto"/>
            <w:jc w:val="both"/>
          </w:pPr>
        </w:p>
        <w:p w14:paraId="5364014B" w14:textId="77777777" w:rsidR="008778B4" w:rsidRPr="00313C74" w:rsidRDefault="008778B4" w:rsidP="008778B4">
          <w:pPr>
            <w:spacing w:before="240" w:after="0" w:line="240" w:lineRule="auto"/>
            <w:jc w:val="both"/>
            <w:rPr>
              <w:rFonts w:cs="Calibri"/>
              <w:b/>
              <w:bCs/>
              <w:sz w:val="26"/>
              <w:szCs w:val="26"/>
            </w:rPr>
          </w:pPr>
          <w:r w:rsidRPr="00313C74">
            <w:rPr>
              <w:rFonts w:cs="Calibri"/>
              <w:b/>
              <w:bCs/>
              <w:sz w:val="26"/>
              <w:szCs w:val="26"/>
            </w:rPr>
            <w:t xml:space="preserve">Setting You Up For Success </w:t>
          </w:r>
        </w:p>
        <w:p w14:paraId="1493151F" w14:textId="77777777" w:rsidR="008778B4" w:rsidRPr="008778B4" w:rsidRDefault="008778B4" w:rsidP="008778B4">
          <w:pPr>
            <w:spacing w:after="0" w:line="240" w:lineRule="auto"/>
            <w:jc w:val="both"/>
            <w:rPr>
              <w:rStyle w:val="eop"/>
              <w:rFonts w:eastAsiaTheme="majorEastAsia" w:cs="Calibri"/>
              <w:sz w:val="22"/>
              <w:szCs w:val="20"/>
            </w:rPr>
          </w:pPr>
          <w:r w:rsidRPr="008778B4">
            <w:rPr>
              <w:rStyle w:val="eop"/>
              <w:rFonts w:eastAsiaTheme="majorEastAsia" w:cs="Calibri"/>
              <w:sz w:val="22"/>
              <w:szCs w:val="20"/>
            </w:rPr>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 to the Talent Acquisition Partner, if we can help you to equitably participate in our recruitment process or the role itself.</w:t>
          </w:r>
        </w:p>
        <w:p w14:paraId="699E0F8A" w14:textId="77777777" w:rsidR="008778B4" w:rsidRPr="00313C74" w:rsidRDefault="008778B4" w:rsidP="008778B4">
          <w:pPr>
            <w:rPr>
              <w:b/>
              <w:bCs/>
              <w:sz w:val="26"/>
              <w:szCs w:val="26"/>
            </w:rPr>
          </w:pPr>
        </w:p>
        <w:p w14:paraId="6FC713B2" w14:textId="77777777" w:rsidR="008778B4" w:rsidRPr="00313C74" w:rsidRDefault="008778B4" w:rsidP="008778B4">
          <w:pPr>
            <w:rPr>
              <w:b/>
              <w:bCs/>
              <w:sz w:val="26"/>
              <w:szCs w:val="26"/>
            </w:rPr>
          </w:pPr>
          <w:r w:rsidRPr="00313C74">
            <w:rPr>
              <w:b/>
              <w:bCs/>
              <w:sz w:val="26"/>
              <w:szCs w:val="26"/>
            </w:rPr>
            <w:t>Life at CSIRO and Flexible Working Arrangements</w:t>
          </w:r>
        </w:p>
        <w:p w14:paraId="434B8974" w14:textId="77777777" w:rsidR="008778B4" w:rsidRPr="00313C74" w:rsidRDefault="008778B4" w:rsidP="008778B4">
          <w:pPr>
            <w:pStyle w:val="Default"/>
            <w:jc w:val="both"/>
            <w:rPr>
              <w:rFonts w:asciiTheme="majorHAnsi" w:hAnsiTheme="majorHAnsi" w:cstheme="majorHAnsi"/>
              <w:sz w:val="22"/>
              <w:szCs w:val="22"/>
            </w:rPr>
          </w:pPr>
          <w:r w:rsidRPr="00313C74">
            <w:rPr>
              <w:rFonts w:asciiTheme="majorHAnsi" w:hAnsiTheme="majorHAnsi" w:cstheme="majorHAnsi"/>
              <w:sz w:val="22"/>
              <w:szCs w:val="22"/>
            </w:rPr>
            <w:t>W</w:t>
          </w:r>
          <w:r w:rsidRPr="00313C74">
            <w:rPr>
              <w:rStyle w:val="normaltextrun"/>
              <w:rFonts w:asciiTheme="majorHAnsi" w:eastAsiaTheme="majorEastAsia" w:hAnsiTheme="majorHAnsi" w:cstheme="majorHAnsi"/>
              <w:sz w:val="22"/>
              <w:szCs w:val="22"/>
            </w:rPr>
            <w:t xml:space="preserve">e </w:t>
          </w:r>
          <w:hyperlink r:id="rId19">
            <w:r w:rsidRPr="00313C74">
              <w:rPr>
                <w:rStyle w:val="Hyperlink"/>
                <w:rFonts w:asciiTheme="majorHAnsi" w:eastAsiaTheme="majorEastAsia" w:hAnsiTheme="majorHAnsi" w:cstheme="majorHAnsi"/>
                <w:sz w:val="22"/>
                <w:szCs w:val="22"/>
              </w:rPr>
              <w:t>work flexibly at CSIRO</w:t>
            </w:r>
          </w:hyperlink>
          <w:r w:rsidRPr="00313C74">
            <w:rPr>
              <w:rStyle w:val="normaltextrun"/>
              <w:rFonts w:asciiTheme="majorHAnsi" w:eastAsiaTheme="majorEastAsia" w:hAnsiTheme="majorHAnsi" w:cstheme="majorHAnsi"/>
              <w:sz w:val="22"/>
              <w:szCs w:val="22"/>
            </w:rPr>
            <w:t>, offering a range of options for how, when and where you work.  We can discuss flexible work arrangements with you during the recruitment process.</w:t>
          </w:r>
          <w:r w:rsidRPr="00313C74">
            <w:rPr>
              <w:rFonts w:asciiTheme="majorHAnsi" w:hAnsiTheme="majorHAnsi" w:cstheme="majorHAnsi"/>
              <w:sz w:val="22"/>
              <w:szCs w:val="22"/>
            </w:rPr>
            <w:t xml:space="preserve"> CSIRO also offers a range of leave entitlements, </w:t>
          </w:r>
          <w:hyperlink r:id="rId20">
            <w:r w:rsidRPr="00313C74">
              <w:rPr>
                <w:rStyle w:val="Hyperlink"/>
                <w:rFonts w:asciiTheme="majorHAnsi" w:hAnsiTheme="majorHAnsi" w:cstheme="majorHAnsi"/>
                <w:sz w:val="22"/>
                <w:szCs w:val="22"/>
              </w:rPr>
              <w:t>benefits</w:t>
            </w:r>
          </w:hyperlink>
          <w:r w:rsidRPr="00313C74">
            <w:rPr>
              <w:rFonts w:asciiTheme="majorHAnsi" w:hAnsiTheme="majorHAnsi" w:cstheme="majorHAnsi"/>
              <w:sz w:val="22"/>
              <w:szCs w:val="22"/>
            </w:rPr>
            <w:t xml:space="preserve"> and </w:t>
          </w:r>
          <w:hyperlink r:id="rId21">
            <w:r w:rsidRPr="00313C74">
              <w:rPr>
                <w:rStyle w:val="Hyperlink"/>
                <w:rFonts w:asciiTheme="majorHAnsi" w:hAnsiTheme="majorHAnsi" w:cstheme="majorHAnsi"/>
                <w:sz w:val="22"/>
                <w:szCs w:val="22"/>
              </w:rPr>
              <w:t>career development</w:t>
            </w:r>
          </w:hyperlink>
          <w:r w:rsidRPr="00313C74">
            <w:rPr>
              <w:rFonts w:asciiTheme="majorHAnsi" w:hAnsiTheme="majorHAnsi" w:cstheme="majorHAnsi"/>
              <w:sz w:val="22"/>
              <w:szCs w:val="22"/>
            </w:rPr>
            <w:t xml:space="preserve"> opportunities. To learn more, visit </w:t>
          </w:r>
          <w:hyperlink r:id="rId22">
            <w:r w:rsidRPr="00313C74">
              <w:rPr>
                <w:rStyle w:val="Hyperlink"/>
                <w:rFonts w:asciiTheme="majorHAnsi" w:hAnsiTheme="majorHAnsi" w:cstheme="majorHAnsi"/>
                <w:sz w:val="22"/>
                <w:szCs w:val="22"/>
              </w:rPr>
              <w:t>Careers at CSIRO</w:t>
            </w:r>
          </w:hyperlink>
          <w:r w:rsidRPr="00313C74">
            <w:rPr>
              <w:rFonts w:asciiTheme="majorHAnsi" w:hAnsiTheme="majorHAnsi" w:cstheme="majorHAnsi"/>
              <w:sz w:val="22"/>
              <w:szCs w:val="22"/>
            </w:rPr>
            <w:t>.</w:t>
          </w:r>
        </w:p>
        <w:p w14:paraId="43E4EF4C" w14:textId="77777777" w:rsidR="008778B4" w:rsidRPr="00313C74" w:rsidRDefault="008778B4" w:rsidP="008778B4">
          <w:pPr>
            <w:pStyle w:val="Default"/>
            <w:jc w:val="both"/>
            <w:rPr>
              <w:rFonts w:asciiTheme="majorHAnsi" w:hAnsiTheme="majorHAnsi" w:cstheme="majorHAnsi"/>
              <w:sz w:val="22"/>
              <w:szCs w:val="22"/>
            </w:rPr>
          </w:pPr>
        </w:p>
        <w:p w14:paraId="40BD0D60" w14:textId="77777777" w:rsidR="008778B4" w:rsidRPr="00313C74" w:rsidRDefault="008778B4" w:rsidP="008778B4">
          <w:pPr>
            <w:pStyle w:val="paragraph"/>
            <w:spacing w:before="0" w:beforeAutospacing="0" w:after="0" w:afterAutospacing="0"/>
            <w:jc w:val="both"/>
            <w:textAlignment w:val="baseline"/>
            <w:rPr>
              <w:rStyle w:val="eop"/>
              <w:rFonts w:asciiTheme="majorHAnsi" w:eastAsiaTheme="majorEastAsia" w:hAnsiTheme="majorHAnsi" w:cstheme="majorHAnsi"/>
              <w:sz w:val="22"/>
              <w:szCs w:val="22"/>
            </w:rPr>
          </w:pPr>
          <w:r w:rsidRPr="00313C74">
            <w:rPr>
              <w:rFonts w:asciiTheme="majorHAnsi" w:hAnsiTheme="majorHAnsi" w:cstheme="majorHAnsi"/>
              <w:sz w:val="22"/>
              <w:szCs w:val="22"/>
            </w:rPr>
            <w:t xml:space="preserve">We celebrate the uniqueness of our workforce and are committed to creating </w:t>
          </w:r>
          <w:hyperlink r:id="rId23">
            <w:r w:rsidRPr="00313C74">
              <w:rPr>
                <w:rStyle w:val="Hyperlink"/>
                <w:rFonts w:asciiTheme="majorHAnsi" w:hAnsiTheme="majorHAnsi" w:cstheme="majorHAnsi"/>
                <w:sz w:val="22"/>
                <w:szCs w:val="22"/>
              </w:rPr>
              <w:t>diverse and inclusive teams</w:t>
            </w:r>
          </w:hyperlink>
          <w:r w:rsidRPr="00313C74">
            <w:rPr>
              <w:rFonts w:asciiTheme="majorHAnsi" w:hAnsiTheme="majorHAnsi" w:cstheme="majorHAnsi"/>
              <w:sz w:val="22"/>
              <w:szCs w:val="22"/>
            </w:rPr>
            <w:t xml:space="preserve"> where everyone feels they belong. </w:t>
          </w:r>
          <w:r w:rsidRPr="00313C74">
            <w:rPr>
              <w:rStyle w:val="eop"/>
              <w:rFonts w:asciiTheme="majorHAnsi" w:eastAsiaTheme="majorEastAsia" w:hAnsiTheme="majorHAnsi" w:cstheme="majorHAnsi"/>
              <w:sz w:val="22"/>
              <w:szCs w:val="22"/>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w:t>
          </w:r>
          <w:r w:rsidRPr="00313C74">
            <w:rPr>
              <w:rStyle w:val="eop"/>
              <w:rFonts w:asciiTheme="majorHAnsi" w:eastAsiaTheme="majorEastAsia" w:hAnsiTheme="majorHAnsi" w:cstheme="majorHAnsi"/>
              <w:sz w:val="22"/>
              <w:szCs w:val="22"/>
            </w:rPr>
            <w:lastRenderedPageBreak/>
            <w:t xml:space="preserve">education, diversity of thought and many more aspects of identity. By empowering diverse teams, our community is reflected in the solutions we create. </w:t>
          </w:r>
        </w:p>
        <w:p w14:paraId="2FB702C1" w14:textId="77777777" w:rsidR="008778B4" w:rsidRPr="00313C74" w:rsidRDefault="008778B4" w:rsidP="008778B4">
          <w:pPr>
            <w:rPr>
              <w:b/>
              <w:bCs/>
              <w:sz w:val="26"/>
              <w:szCs w:val="26"/>
            </w:rPr>
          </w:pPr>
        </w:p>
        <w:p w14:paraId="1AF168A7" w14:textId="77777777" w:rsidR="008778B4" w:rsidRPr="00B9410C" w:rsidRDefault="008778B4" w:rsidP="008778B4">
          <w:pPr>
            <w:spacing w:before="240" w:after="0" w:line="240" w:lineRule="auto"/>
            <w:jc w:val="both"/>
            <w:rPr>
              <w:rFonts w:cs="Calibri"/>
              <w:b/>
              <w:bCs/>
              <w:sz w:val="26"/>
              <w:szCs w:val="26"/>
            </w:rPr>
          </w:pPr>
          <w:r w:rsidRPr="00B9410C">
            <w:rPr>
              <w:rFonts w:cs="Calibri"/>
              <w:b/>
              <w:bCs/>
              <w:sz w:val="26"/>
              <w:szCs w:val="26"/>
            </w:rPr>
            <w:t>CSIRO Values</w:t>
          </w:r>
        </w:p>
        <w:p w14:paraId="3A488D89" w14:textId="77777777" w:rsidR="008778B4" w:rsidRPr="00B9410C" w:rsidRDefault="008778B4" w:rsidP="008778B4">
          <w:pPr>
            <w:spacing w:before="240" w:after="0" w:line="240" w:lineRule="auto"/>
            <w:jc w:val="both"/>
            <w:rPr>
              <w:rFonts w:cs="Calibri"/>
              <w:sz w:val="22"/>
            </w:rPr>
          </w:pPr>
          <w:r w:rsidRPr="00B9410C">
            <w:rPr>
              <w:rFonts w:cs="Calibri"/>
              <w:sz w:val="22"/>
            </w:rPr>
            <w:t xml:space="preserve">CSIRO is a values-based organisation committed to values-based leadership. </w:t>
          </w:r>
        </w:p>
        <w:p w14:paraId="0C6A8376" w14:textId="77777777" w:rsidR="008778B4" w:rsidRPr="00B9410C" w:rsidRDefault="008778B4" w:rsidP="008778B4">
          <w:pPr>
            <w:spacing w:before="240" w:after="0" w:line="240" w:lineRule="auto"/>
            <w:jc w:val="both"/>
            <w:rPr>
              <w:rFonts w:cs="Calibri"/>
              <w:sz w:val="22"/>
            </w:rPr>
          </w:pPr>
        </w:p>
        <w:tbl>
          <w:tblPr>
            <w:tblStyle w:val="TableGrid"/>
            <w:tblW w:w="0" w:type="auto"/>
            <w:tblLook w:val="04A0" w:firstRow="1" w:lastRow="0" w:firstColumn="1" w:lastColumn="0" w:noHBand="0" w:noVBand="1"/>
          </w:tblPr>
          <w:tblGrid>
            <w:gridCol w:w="1238"/>
            <w:gridCol w:w="6083"/>
            <w:gridCol w:w="1823"/>
          </w:tblGrid>
          <w:tr w:rsidR="008778B4" w:rsidRPr="00B9410C" w14:paraId="68ED5709" w14:textId="77777777" w:rsidTr="00723D9A">
            <w:trPr>
              <w:trHeight w:val="266"/>
            </w:trPr>
            <w:tc>
              <w:tcPr>
                <w:tcW w:w="1238" w:type="dxa"/>
              </w:tcPr>
              <w:p w14:paraId="6D41EC4E" w14:textId="77777777" w:rsidR="008778B4" w:rsidRPr="00B9410C" w:rsidRDefault="008778B4" w:rsidP="00723D9A">
                <w:pPr>
                  <w:rPr>
                    <w:rFonts w:cs="Calibri"/>
                    <w:b/>
                    <w:bCs/>
                    <w:sz w:val="22"/>
                  </w:rPr>
                </w:pPr>
                <w:r w:rsidRPr="00B9410C">
                  <w:rPr>
                    <w:rFonts w:cs="Calibri"/>
                    <w:b/>
                    <w:bCs/>
                    <w:sz w:val="22"/>
                  </w:rPr>
                  <w:t>Value</w:t>
                </w:r>
              </w:p>
            </w:tc>
            <w:tc>
              <w:tcPr>
                <w:tcW w:w="6083" w:type="dxa"/>
              </w:tcPr>
              <w:p w14:paraId="15134D25" w14:textId="77777777" w:rsidR="008778B4" w:rsidRPr="00B9410C" w:rsidRDefault="008778B4" w:rsidP="00723D9A">
                <w:pPr>
                  <w:rPr>
                    <w:rFonts w:cs="Calibri"/>
                    <w:b/>
                    <w:bCs/>
                    <w:sz w:val="22"/>
                  </w:rPr>
                </w:pPr>
                <w:r w:rsidRPr="00B9410C">
                  <w:rPr>
                    <w:rFonts w:cs="Calibri"/>
                    <w:b/>
                    <w:bCs/>
                    <w:sz w:val="22"/>
                  </w:rPr>
                  <w:t>Descriptor</w:t>
                </w:r>
              </w:p>
            </w:tc>
            <w:tc>
              <w:tcPr>
                <w:tcW w:w="1695" w:type="dxa"/>
              </w:tcPr>
              <w:p w14:paraId="208351FF" w14:textId="77777777" w:rsidR="008778B4" w:rsidRPr="00B9410C" w:rsidRDefault="008778B4" w:rsidP="00723D9A">
                <w:pPr>
                  <w:rPr>
                    <w:rFonts w:cs="Calibri"/>
                    <w:b/>
                    <w:bCs/>
                    <w:sz w:val="22"/>
                  </w:rPr>
                </w:pPr>
                <w:r w:rsidRPr="00B9410C">
                  <w:rPr>
                    <w:rFonts w:cs="Calibri"/>
                    <w:b/>
                    <w:bCs/>
                    <w:sz w:val="22"/>
                  </w:rPr>
                  <w:t>Behaviour</w:t>
                </w:r>
              </w:p>
            </w:tc>
          </w:tr>
          <w:tr w:rsidR="008778B4" w:rsidRPr="00B9410C" w14:paraId="784A4C83" w14:textId="77777777" w:rsidTr="00723D9A">
            <w:trPr>
              <w:trHeight w:val="833"/>
            </w:trPr>
            <w:tc>
              <w:tcPr>
                <w:tcW w:w="1238" w:type="dxa"/>
              </w:tcPr>
              <w:p w14:paraId="7430E555" w14:textId="77777777" w:rsidR="008778B4" w:rsidRPr="00B9410C" w:rsidRDefault="008778B4" w:rsidP="00723D9A">
                <w:pPr>
                  <w:rPr>
                    <w:rFonts w:cs="Calibri"/>
                    <w:b/>
                    <w:bCs/>
                    <w:sz w:val="22"/>
                  </w:rPr>
                </w:pPr>
                <w:r w:rsidRPr="00B9410C">
                  <w:rPr>
                    <w:rFonts w:cs="Calibri"/>
                    <w:b/>
                    <w:bCs/>
                    <w:sz w:val="22"/>
                  </w:rPr>
                  <w:t>People First</w:t>
                </w:r>
              </w:p>
            </w:tc>
            <w:tc>
              <w:tcPr>
                <w:tcW w:w="6083" w:type="dxa"/>
              </w:tcPr>
              <w:p w14:paraId="747946F6" w14:textId="69FB1489" w:rsidR="008778B4" w:rsidRPr="00B9410C" w:rsidRDefault="008778B4" w:rsidP="00B9410C">
                <w:pPr>
                  <w:rPr>
                    <w:rFonts w:cs="Calibri"/>
                    <w:sz w:val="22"/>
                  </w:rPr>
                </w:pPr>
                <w:r w:rsidRPr="00B9410C">
                  <w:rPr>
                    <w:rFonts w:cs="Calibri"/>
                    <w:sz w:val="22"/>
                  </w:rPr>
                  <w:t xml:space="preserve">Our priority is the safety and wellbeing of our people. We believe in, and respect, the power of diverse perspectives. We seek out and learn from our differences. </w:t>
                </w:r>
              </w:p>
            </w:tc>
            <w:tc>
              <w:tcPr>
                <w:tcW w:w="1695" w:type="dxa"/>
              </w:tcPr>
              <w:p w14:paraId="6BA44101" w14:textId="77777777" w:rsidR="008778B4" w:rsidRPr="00B9410C" w:rsidRDefault="008778B4" w:rsidP="008778B4">
                <w:pPr>
                  <w:pStyle w:val="ListParagraph"/>
                  <w:numPr>
                    <w:ilvl w:val="0"/>
                    <w:numId w:val="42"/>
                  </w:numPr>
                  <w:spacing w:before="0" w:after="0" w:line="240" w:lineRule="auto"/>
                  <w:ind w:left="198" w:hanging="170"/>
                  <w:rPr>
                    <w:rFonts w:cs="Calibri"/>
                    <w:sz w:val="22"/>
                  </w:rPr>
                </w:pPr>
                <w:r w:rsidRPr="00B9410C">
                  <w:rPr>
                    <w:rFonts w:cs="Calibri"/>
                    <w:sz w:val="22"/>
                  </w:rPr>
                  <w:t>Respectful</w:t>
                </w:r>
              </w:p>
              <w:p w14:paraId="175EA419" w14:textId="77777777" w:rsidR="008778B4" w:rsidRPr="00B9410C" w:rsidRDefault="008778B4" w:rsidP="008778B4">
                <w:pPr>
                  <w:pStyle w:val="ListParagraph"/>
                  <w:numPr>
                    <w:ilvl w:val="0"/>
                    <w:numId w:val="42"/>
                  </w:numPr>
                  <w:spacing w:before="0" w:after="0" w:line="240" w:lineRule="auto"/>
                  <w:ind w:left="198" w:hanging="170"/>
                  <w:rPr>
                    <w:rFonts w:cs="Calibri"/>
                    <w:sz w:val="22"/>
                  </w:rPr>
                </w:pPr>
                <w:r w:rsidRPr="00B9410C">
                  <w:rPr>
                    <w:rFonts w:cs="Calibri"/>
                    <w:sz w:val="22"/>
                  </w:rPr>
                  <w:t>Caring</w:t>
                </w:r>
              </w:p>
              <w:p w14:paraId="24CA19BE" w14:textId="77777777" w:rsidR="008778B4" w:rsidRPr="00B9410C" w:rsidRDefault="008778B4" w:rsidP="008778B4">
                <w:pPr>
                  <w:pStyle w:val="ListParagraph"/>
                  <w:numPr>
                    <w:ilvl w:val="0"/>
                    <w:numId w:val="42"/>
                  </w:numPr>
                  <w:spacing w:before="0" w:after="0" w:line="240" w:lineRule="auto"/>
                  <w:ind w:left="198" w:hanging="170"/>
                  <w:rPr>
                    <w:rFonts w:cs="Calibri"/>
                    <w:sz w:val="22"/>
                  </w:rPr>
                </w:pPr>
                <w:r w:rsidRPr="00B9410C">
                  <w:rPr>
                    <w:rFonts w:cs="Calibri"/>
                    <w:sz w:val="22"/>
                  </w:rPr>
                  <w:t>Inclusive</w:t>
                </w:r>
              </w:p>
            </w:tc>
          </w:tr>
          <w:tr w:rsidR="008778B4" w:rsidRPr="00B9410C" w14:paraId="44A49B82" w14:textId="77777777" w:rsidTr="00723D9A">
            <w:trPr>
              <w:trHeight w:val="964"/>
            </w:trPr>
            <w:tc>
              <w:tcPr>
                <w:tcW w:w="1238" w:type="dxa"/>
              </w:tcPr>
              <w:p w14:paraId="55662A29" w14:textId="77777777" w:rsidR="008778B4" w:rsidRPr="00B9410C" w:rsidRDefault="008778B4" w:rsidP="00723D9A">
                <w:pPr>
                  <w:rPr>
                    <w:rFonts w:cs="Calibri"/>
                    <w:b/>
                    <w:bCs/>
                    <w:sz w:val="22"/>
                  </w:rPr>
                </w:pPr>
                <w:r w:rsidRPr="00B9410C">
                  <w:rPr>
                    <w:rFonts w:cs="Calibri"/>
                    <w:b/>
                    <w:bCs/>
                    <w:sz w:val="22"/>
                  </w:rPr>
                  <w:t>Further Together</w:t>
                </w:r>
              </w:p>
            </w:tc>
            <w:tc>
              <w:tcPr>
                <w:tcW w:w="6083" w:type="dxa"/>
              </w:tcPr>
              <w:p w14:paraId="142170C8" w14:textId="1041A295" w:rsidR="008778B4" w:rsidRPr="00B9410C" w:rsidRDefault="008778B4" w:rsidP="00B9410C">
                <w:pPr>
                  <w:rPr>
                    <w:rFonts w:cs="Calibri"/>
                    <w:sz w:val="22"/>
                  </w:rPr>
                </w:pPr>
                <w:r w:rsidRPr="00B9410C">
                  <w:rPr>
                    <w:rFonts w:cs="Calibri"/>
                    <w:sz w:val="22"/>
                  </w:rPr>
                  <w:t>We achieve more together than we ever could alone. We listen and collaborate, in teams, across disciplines, across boundaries. We embrace ambiguity and use discussion and persistence to generate unique solutions to complex problems.</w:t>
                </w:r>
              </w:p>
            </w:tc>
            <w:tc>
              <w:tcPr>
                <w:tcW w:w="1695" w:type="dxa"/>
              </w:tcPr>
              <w:p w14:paraId="61F05D54" w14:textId="77777777" w:rsidR="008778B4" w:rsidRPr="00B9410C" w:rsidRDefault="008778B4" w:rsidP="008778B4">
                <w:pPr>
                  <w:pStyle w:val="ListParagraph"/>
                  <w:numPr>
                    <w:ilvl w:val="0"/>
                    <w:numId w:val="43"/>
                  </w:numPr>
                  <w:spacing w:before="0" w:after="0" w:line="240" w:lineRule="auto"/>
                  <w:ind w:left="198" w:hanging="170"/>
                  <w:rPr>
                    <w:rFonts w:cs="Calibri"/>
                    <w:sz w:val="22"/>
                  </w:rPr>
                </w:pPr>
                <w:r w:rsidRPr="00B9410C">
                  <w:rPr>
                    <w:rFonts w:cs="Calibri"/>
                    <w:sz w:val="22"/>
                  </w:rPr>
                  <w:t>Accountable</w:t>
                </w:r>
              </w:p>
              <w:p w14:paraId="5D3953F4" w14:textId="77777777" w:rsidR="008778B4" w:rsidRPr="00B9410C" w:rsidRDefault="008778B4" w:rsidP="008778B4">
                <w:pPr>
                  <w:pStyle w:val="ListParagraph"/>
                  <w:numPr>
                    <w:ilvl w:val="0"/>
                    <w:numId w:val="43"/>
                  </w:numPr>
                  <w:spacing w:before="0" w:after="0" w:line="240" w:lineRule="auto"/>
                  <w:ind w:left="198" w:hanging="170"/>
                  <w:rPr>
                    <w:rFonts w:cs="Calibri"/>
                    <w:sz w:val="22"/>
                  </w:rPr>
                </w:pPr>
                <w:r w:rsidRPr="00B9410C">
                  <w:rPr>
                    <w:rFonts w:cs="Calibri"/>
                    <w:sz w:val="22"/>
                  </w:rPr>
                  <w:t>Authentic</w:t>
                </w:r>
              </w:p>
              <w:p w14:paraId="7B569BD1" w14:textId="77777777" w:rsidR="008778B4" w:rsidRPr="00B9410C" w:rsidRDefault="008778B4" w:rsidP="008778B4">
                <w:pPr>
                  <w:pStyle w:val="ListParagraph"/>
                  <w:numPr>
                    <w:ilvl w:val="0"/>
                    <w:numId w:val="43"/>
                  </w:numPr>
                  <w:spacing w:before="0" w:after="0" w:line="240" w:lineRule="auto"/>
                  <w:ind w:left="198" w:hanging="170"/>
                  <w:rPr>
                    <w:rFonts w:cs="Calibri"/>
                    <w:sz w:val="22"/>
                  </w:rPr>
                </w:pPr>
                <w:r w:rsidRPr="00B9410C">
                  <w:rPr>
                    <w:rFonts w:cs="Calibri"/>
                    <w:sz w:val="22"/>
                  </w:rPr>
                  <w:t>Courageous</w:t>
                </w:r>
              </w:p>
            </w:tc>
          </w:tr>
          <w:tr w:rsidR="008778B4" w:rsidRPr="00B9410C" w14:paraId="72962527" w14:textId="77777777" w:rsidTr="00723D9A">
            <w:tc>
              <w:tcPr>
                <w:tcW w:w="1238" w:type="dxa"/>
              </w:tcPr>
              <w:p w14:paraId="79EEAA5B" w14:textId="77777777" w:rsidR="008778B4" w:rsidRPr="00B9410C" w:rsidRDefault="008778B4" w:rsidP="00723D9A">
                <w:pPr>
                  <w:rPr>
                    <w:rFonts w:cs="Calibri"/>
                    <w:b/>
                    <w:bCs/>
                    <w:sz w:val="22"/>
                  </w:rPr>
                </w:pPr>
                <w:r w:rsidRPr="00B9410C">
                  <w:rPr>
                    <w:rFonts w:cs="Calibri"/>
                    <w:b/>
                    <w:bCs/>
                    <w:sz w:val="22"/>
                  </w:rPr>
                  <w:t>Making it Real</w:t>
                </w:r>
              </w:p>
            </w:tc>
            <w:tc>
              <w:tcPr>
                <w:tcW w:w="6083" w:type="dxa"/>
              </w:tcPr>
              <w:p w14:paraId="2E1DAA30" w14:textId="6C193751" w:rsidR="008778B4" w:rsidRPr="00B9410C" w:rsidRDefault="008778B4" w:rsidP="00B9410C">
                <w:pPr>
                  <w:rPr>
                    <w:rFonts w:cs="Calibri"/>
                    <w:sz w:val="22"/>
                  </w:rPr>
                </w:pPr>
                <w:r w:rsidRPr="00B9410C">
                  <w:rPr>
                    <w:rFonts w:cs="Calibri"/>
                    <w:sz w:val="22"/>
                  </w:rPr>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695" w:type="dxa"/>
              </w:tcPr>
              <w:p w14:paraId="4316C8B5" w14:textId="77777777" w:rsidR="008778B4" w:rsidRPr="00B9410C" w:rsidRDefault="008778B4" w:rsidP="008778B4">
                <w:pPr>
                  <w:pStyle w:val="ListParagraph"/>
                  <w:numPr>
                    <w:ilvl w:val="0"/>
                    <w:numId w:val="44"/>
                  </w:numPr>
                  <w:spacing w:before="0" w:after="0" w:line="240" w:lineRule="auto"/>
                  <w:ind w:left="198" w:hanging="170"/>
                  <w:rPr>
                    <w:rFonts w:cs="Calibri"/>
                    <w:sz w:val="22"/>
                  </w:rPr>
                </w:pPr>
                <w:r w:rsidRPr="00B9410C">
                  <w:rPr>
                    <w:rFonts w:cs="Calibri"/>
                    <w:sz w:val="22"/>
                  </w:rPr>
                  <w:t>Partnering</w:t>
                </w:r>
              </w:p>
              <w:p w14:paraId="5C1E965A" w14:textId="77777777" w:rsidR="008778B4" w:rsidRPr="00B9410C" w:rsidRDefault="008778B4" w:rsidP="008778B4">
                <w:pPr>
                  <w:pStyle w:val="ListParagraph"/>
                  <w:numPr>
                    <w:ilvl w:val="0"/>
                    <w:numId w:val="44"/>
                  </w:numPr>
                  <w:spacing w:before="0" w:after="0" w:line="240" w:lineRule="auto"/>
                  <w:ind w:left="198" w:hanging="170"/>
                  <w:rPr>
                    <w:rFonts w:cs="Calibri"/>
                    <w:sz w:val="22"/>
                  </w:rPr>
                </w:pPr>
                <w:r w:rsidRPr="00B9410C">
                  <w:rPr>
                    <w:rFonts w:cs="Calibri"/>
                    <w:sz w:val="22"/>
                  </w:rPr>
                  <w:t>Cooperative</w:t>
                </w:r>
              </w:p>
              <w:p w14:paraId="1C7AE94B" w14:textId="77777777" w:rsidR="008778B4" w:rsidRPr="00B9410C" w:rsidRDefault="008778B4" w:rsidP="008778B4">
                <w:pPr>
                  <w:pStyle w:val="ListParagraph"/>
                  <w:numPr>
                    <w:ilvl w:val="0"/>
                    <w:numId w:val="44"/>
                  </w:numPr>
                  <w:spacing w:before="0" w:after="0" w:line="240" w:lineRule="auto"/>
                  <w:ind w:left="198" w:hanging="170"/>
                  <w:rPr>
                    <w:rFonts w:cs="Calibri"/>
                    <w:sz w:val="22"/>
                  </w:rPr>
                </w:pPr>
                <w:r w:rsidRPr="00B9410C">
                  <w:rPr>
                    <w:rFonts w:cs="Calibri"/>
                    <w:sz w:val="22"/>
                  </w:rPr>
                  <w:t>Humble</w:t>
                </w:r>
              </w:p>
              <w:p w14:paraId="3254999F" w14:textId="77777777" w:rsidR="008778B4" w:rsidRPr="00B9410C" w:rsidRDefault="008778B4" w:rsidP="00723D9A">
                <w:pPr>
                  <w:pStyle w:val="ListParagraph"/>
                  <w:ind w:left="198" w:hanging="170"/>
                  <w:rPr>
                    <w:rFonts w:cs="Calibri"/>
                    <w:sz w:val="22"/>
                  </w:rPr>
                </w:pPr>
              </w:p>
            </w:tc>
          </w:tr>
          <w:tr w:rsidR="008778B4" w:rsidRPr="00B9410C" w14:paraId="232CB5E9" w14:textId="77777777" w:rsidTr="00723D9A">
            <w:trPr>
              <w:trHeight w:val="64"/>
            </w:trPr>
            <w:tc>
              <w:tcPr>
                <w:tcW w:w="1238" w:type="dxa"/>
              </w:tcPr>
              <w:p w14:paraId="051C3272" w14:textId="77777777" w:rsidR="008778B4" w:rsidRPr="00B9410C" w:rsidRDefault="008778B4" w:rsidP="00723D9A">
                <w:pPr>
                  <w:rPr>
                    <w:rFonts w:cs="Calibri"/>
                    <w:b/>
                    <w:bCs/>
                    <w:sz w:val="22"/>
                  </w:rPr>
                </w:pPr>
                <w:r w:rsidRPr="00B9410C">
                  <w:rPr>
                    <w:rFonts w:cs="Calibri"/>
                    <w:b/>
                    <w:bCs/>
                    <w:sz w:val="22"/>
                  </w:rPr>
                  <w:t>Trusted</w:t>
                </w:r>
              </w:p>
            </w:tc>
            <w:tc>
              <w:tcPr>
                <w:tcW w:w="6083" w:type="dxa"/>
              </w:tcPr>
              <w:p w14:paraId="03EE98CC" w14:textId="0EBCDEC0" w:rsidR="008778B4" w:rsidRPr="00B9410C" w:rsidRDefault="008778B4" w:rsidP="00B9410C">
                <w:pPr>
                  <w:rPr>
                    <w:rFonts w:cs="Calibri"/>
                    <w:sz w:val="22"/>
                  </w:rPr>
                </w:pPr>
                <w:r w:rsidRPr="00B9410C">
                  <w:rPr>
                    <w:rFonts w:cs="Calibri"/>
                    <w:sz w:val="22"/>
                  </w:rPr>
                  <w:t>We’re driven by purpose but remain objective. We fight misinformation with facts. We earn trust everywhere through everything we do. We trust each other and we hold each other accountable. Together our actions drive Australia’s trust in CSIRO.</w:t>
                </w:r>
              </w:p>
            </w:tc>
            <w:tc>
              <w:tcPr>
                <w:tcW w:w="1695" w:type="dxa"/>
              </w:tcPr>
              <w:p w14:paraId="73686E4C" w14:textId="77777777" w:rsidR="008778B4" w:rsidRPr="00B9410C" w:rsidRDefault="008778B4" w:rsidP="008778B4">
                <w:pPr>
                  <w:pStyle w:val="ListParagraph"/>
                  <w:numPr>
                    <w:ilvl w:val="0"/>
                    <w:numId w:val="45"/>
                  </w:numPr>
                  <w:spacing w:before="0" w:after="0" w:line="240" w:lineRule="auto"/>
                  <w:ind w:left="198" w:hanging="170"/>
                  <w:rPr>
                    <w:rFonts w:cs="Calibri"/>
                    <w:sz w:val="22"/>
                  </w:rPr>
                </w:pPr>
                <w:r w:rsidRPr="00B9410C">
                  <w:rPr>
                    <w:rFonts w:cs="Calibri"/>
                    <w:sz w:val="22"/>
                  </w:rPr>
                  <w:t>Curious</w:t>
                </w:r>
              </w:p>
              <w:p w14:paraId="085C4F8D" w14:textId="77777777" w:rsidR="008778B4" w:rsidRPr="00B9410C" w:rsidRDefault="008778B4" w:rsidP="008778B4">
                <w:pPr>
                  <w:pStyle w:val="ListParagraph"/>
                  <w:numPr>
                    <w:ilvl w:val="0"/>
                    <w:numId w:val="45"/>
                  </w:numPr>
                  <w:spacing w:before="0" w:after="0" w:line="240" w:lineRule="auto"/>
                  <w:ind w:left="198" w:hanging="170"/>
                  <w:rPr>
                    <w:rFonts w:cs="Calibri"/>
                    <w:sz w:val="22"/>
                  </w:rPr>
                </w:pPr>
                <w:r w:rsidRPr="00B9410C">
                  <w:rPr>
                    <w:rFonts w:cs="Calibri"/>
                    <w:sz w:val="22"/>
                  </w:rPr>
                  <w:t>Adaptive</w:t>
                </w:r>
              </w:p>
              <w:p w14:paraId="5864841A" w14:textId="77777777" w:rsidR="008778B4" w:rsidRPr="00B9410C" w:rsidRDefault="008778B4" w:rsidP="008778B4">
                <w:pPr>
                  <w:pStyle w:val="ListParagraph"/>
                  <w:numPr>
                    <w:ilvl w:val="0"/>
                    <w:numId w:val="45"/>
                  </w:numPr>
                  <w:spacing w:before="0" w:after="0" w:line="240" w:lineRule="auto"/>
                  <w:ind w:left="198" w:hanging="170"/>
                  <w:rPr>
                    <w:rFonts w:cs="Calibri"/>
                    <w:sz w:val="22"/>
                  </w:rPr>
                </w:pPr>
                <w:r w:rsidRPr="00B9410C">
                  <w:rPr>
                    <w:rFonts w:cs="Calibri"/>
                    <w:sz w:val="22"/>
                  </w:rPr>
                  <w:t>Entrepreneurial</w:t>
                </w:r>
              </w:p>
            </w:tc>
          </w:tr>
        </w:tbl>
        <w:p w14:paraId="054B64AB" w14:textId="77777777" w:rsidR="008778B4" w:rsidRPr="00313C74" w:rsidRDefault="008778B4" w:rsidP="008778B4">
          <w:pPr>
            <w:spacing w:before="240" w:after="0" w:line="240" w:lineRule="auto"/>
            <w:jc w:val="both"/>
            <w:rPr>
              <w:rFonts w:cs="Calibri"/>
              <w:b/>
              <w:bCs/>
              <w:sz w:val="26"/>
              <w:szCs w:val="26"/>
            </w:rPr>
          </w:pPr>
        </w:p>
        <w:p w14:paraId="3861B05D" w14:textId="77777777" w:rsidR="008778B4" w:rsidRPr="00313C74" w:rsidRDefault="008778B4" w:rsidP="008778B4">
          <w:pPr>
            <w:rPr>
              <w:b/>
              <w:bCs/>
              <w:sz w:val="26"/>
              <w:szCs w:val="26"/>
            </w:rPr>
          </w:pPr>
          <w:r w:rsidRPr="00313C74">
            <w:rPr>
              <w:b/>
              <w:bCs/>
              <w:sz w:val="26"/>
              <w:szCs w:val="26"/>
            </w:rPr>
            <w:t>Child Safety</w:t>
          </w:r>
        </w:p>
        <w:p w14:paraId="3D2BC652" w14:textId="16B7BB20" w:rsidR="008778B4" w:rsidRPr="00B9410C" w:rsidRDefault="008778B4" w:rsidP="008778B4">
          <w:pPr>
            <w:spacing w:line="240" w:lineRule="auto"/>
            <w:jc w:val="both"/>
            <w:rPr>
              <w:sz w:val="22"/>
              <w:szCs w:val="20"/>
            </w:rPr>
          </w:pPr>
          <w:r w:rsidRPr="00B9410C">
            <w:rPr>
              <w:sz w:val="22"/>
              <w:szCs w:val="20"/>
            </w:rPr>
            <w:t xml:space="preserve">CSIRO is committed to the safety and wellbeing of all children and young people involved in our activities and programs. View our </w:t>
          </w:r>
          <w:hyperlink r:id="rId24">
            <w:r w:rsidRPr="00B9410C">
              <w:rPr>
                <w:rStyle w:val="Hyperlink"/>
                <w:sz w:val="22"/>
                <w:szCs w:val="20"/>
              </w:rPr>
              <w:t>Child Safe Policy</w:t>
            </w:r>
          </w:hyperlink>
          <w:r w:rsidRPr="00B9410C">
            <w:rPr>
              <w:sz w:val="22"/>
              <w:szCs w:val="20"/>
            </w:rPr>
            <w:t>.</w:t>
          </w:r>
        </w:p>
        <w:p w14:paraId="220D628D" w14:textId="77777777" w:rsidR="00FD64D9" w:rsidRPr="00FD64D9" w:rsidRDefault="00000000" w:rsidP="00FD64D9">
          <w:pPr>
            <w:spacing w:line="240" w:lineRule="auto"/>
            <w:jc w:val="both"/>
            <w:rPr>
              <w:b/>
              <w:bCs/>
              <w:i/>
              <w:iCs/>
              <w:sz w:val="22"/>
            </w:rPr>
          </w:pPr>
        </w:p>
      </w:sdtContent>
    </w:sdt>
    <w:p w14:paraId="3AB7AC2F" w14:textId="77777777" w:rsidR="00E673A0" w:rsidRPr="00F94551" w:rsidRDefault="00E673A0" w:rsidP="00E673A0">
      <w:pPr>
        <w:pStyle w:val="Boxedheading"/>
        <w:rPr>
          <w:sz w:val="26"/>
          <w:szCs w:val="26"/>
        </w:rPr>
      </w:pPr>
      <w:r w:rsidRPr="00F94551">
        <w:rPr>
          <w:sz w:val="26"/>
          <w:szCs w:val="26"/>
        </w:rPr>
        <w:t>Special Requirements</w:t>
      </w:r>
    </w:p>
    <w:p w14:paraId="59F8CCF3" w14:textId="12B9A03A" w:rsidR="00F94551" w:rsidRPr="00EA5B6C" w:rsidRDefault="00F94551" w:rsidP="00F94551">
      <w:pPr>
        <w:pStyle w:val="Boxedlistbullet"/>
        <w:numPr>
          <w:ilvl w:val="0"/>
          <w:numId w:val="0"/>
        </w:numPr>
        <w:spacing w:line="360" w:lineRule="auto"/>
        <w:ind w:left="227"/>
        <w:jc w:val="both"/>
        <w:rPr>
          <w:sz w:val="22"/>
          <w:szCs w:val="22"/>
        </w:rPr>
      </w:pPr>
      <w:r w:rsidRPr="00EA5B6C">
        <w:rPr>
          <w:sz w:val="22"/>
          <w:szCs w:val="22"/>
        </w:rPr>
        <w:t>Appointment to this role may be subject to conditions including.</w:t>
      </w:r>
    </w:p>
    <w:p w14:paraId="38DB6104" w14:textId="77777777" w:rsidR="00F94551" w:rsidRPr="00EA5B6C" w:rsidRDefault="00F94551" w:rsidP="00F94551">
      <w:pPr>
        <w:pStyle w:val="Boxedlistbullet"/>
        <w:jc w:val="both"/>
        <w:rPr>
          <w:sz w:val="22"/>
          <w:szCs w:val="22"/>
        </w:rPr>
      </w:pPr>
      <w:r w:rsidRPr="00EA5B6C">
        <w:rPr>
          <w:sz w:val="22"/>
          <w:szCs w:val="22"/>
        </w:rPr>
        <w:t>Evidence of a recent National Police Check or equivalent. Please note that people with criminal records are not automatically deemed ineligible. Each application will be considered on its merits.</w:t>
      </w:r>
    </w:p>
    <w:p w14:paraId="5325AF04" w14:textId="77777777" w:rsidR="00F94551" w:rsidRDefault="00F94551" w:rsidP="00F94551">
      <w:pPr>
        <w:pStyle w:val="Boxedlistbullet"/>
        <w:jc w:val="both"/>
        <w:rPr>
          <w:sz w:val="22"/>
          <w:szCs w:val="22"/>
        </w:rPr>
      </w:pPr>
      <w:r>
        <w:rPr>
          <w:sz w:val="22"/>
          <w:szCs w:val="22"/>
        </w:rPr>
        <w:t>The ability to travel domestically and internationally.</w:t>
      </w:r>
    </w:p>
    <w:p w14:paraId="67B8211D" w14:textId="77777777" w:rsidR="00F94551" w:rsidRDefault="00F94551" w:rsidP="00F94551">
      <w:pPr>
        <w:pStyle w:val="Boxedlistbullet"/>
        <w:jc w:val="both"/>
        <w:rPr>
          <w:sz w:val="22"/>
          <w:szCs w:val="22"/>
        </w:rPr>
      </w:pPr>
      <w:r w:rsidRPr="00EA5B6C">
        <w:rPr>
          <w:sz w:val="22"/>
          <w:szCs w:val="22"/>
        </w:rPr>
        <w:t xml:space="preserve">As this site works directly with NASA and JPL, the successful applicant will be required to obtain an </w:t>
      </w:r>
      <w:r w:rsidRPr="00EA5B6C">
        <w:rPr>
          <w:bCs/>
          <w:sz w:val="22"/>
          <w:szCs w:val="22"/>
        </w:rPr>
        <w:t>Export Administration Regulations (</w:t>
      </w:r>
      <w:r w:rsidRPr="00EA5B6C">
        <w:rPr>
          <w:sz w:val="22"/>
          <w:szCs w:val="22"/>
        </w:rPr>
        <w:t xml:space="preserve">EAR) clearance/approval.  </w:t>
      </w:r>
    </w:p>
    <w:p w14:paraId="1DDB4E9F" w14:textId="77777777" w:rsidR="00F94551" w:rsidRPr="002F4DE2" w:rsidRDefault="00F94551" w:rsidP="00F94551">
      <w:pPr>
        <w:pStyle w:val="Boxedlistbullet"/>
        <w:rPr>
          <w:iCs/>
          <w:sz w:val="22"/>
          <w:szCs w:val="22"/>
        </w:rPr>
      </w:pPr>
      <w:r w:rsidRPr="002F4DE2">
        <w:rPr>
          <w:iCs/>
          <w:sz w:val="22"/>
          <w:szCs w:val="22"/>
        </w:rPr>
        <w:t>Hold a current Class ‘C’ Australian Driver’s Licence</w:t>
      </w:r>
      <w:r>
        <w:rPr>
          <w:iCs/>
          <w:sz w:val="22"/>
          <w:szCs w:val="22"/>
        </w:rPr>
        <w:t xml:space="preserve"> (or equivalent)</w:t>
      </w:r>
    </w:p>
    <w:p w14:paraId="641A03E7" w14:textId="75A353E5" w:rsidR="00B50C20" w:rsidRPr="000B3207" w:rsidRDefault="00B50C20" w:rsidP="00D83C52">
      <w:pPr>
        <w:pStyle w:val="Heading2"/>
        <w:rPr>
          <w:b/>
          <w:iCs w:val="0"/>
          <w:color w:val="auto"/>
          <w:sz w:val="26"/>
          <w:szCs w:val="26"/>
        </w:rPr>
      </w:pPr>
      <w:r w:rsidRPr="000B3207">
        <w:rPr>
          <w:b/>
          <w:iCs w:val="0"/>
          <w:color w:val="auto"/>
          <w:sz w:val="26"/>
          <w:szCs w:val="26"/>
        </w:rPr>
        <w:lastRenderedPageBreak/>
        <w:t>About CSIRO</w:t>
      </w:r>
    </w:p>
    <w:bookmarkEnd w:id="3"/>
    <w:p w14:paraId="4191F575" w14:textId="77777777" w:rsidR="003274ED" w:rsidRPr="002E2F53" w:rsidRDefault="003274ED" w:rsidP="003274ED">
      <w:pPr>
        <w:spacing w:after="240"/>
        <w:rPr>
          <w:bCs/>
          <w:sz w:val="22"/>
          <w:u w:val="single"/>
        </w:rPr>
      </w:pPr>
      <w:r w:rsidRPr="002E2F53">
        <w:rPr>
          <w:bCs/>
          <w:sz w:val="22"/>
        </w:rPr>
        <w:t xml:space="preserve">We solve the greatest challenges through innovative science and technology. Visit </w:t>
      </w:r>
      <w:hyperlink r:id="rId25" w:tooltip="CSIRO Website" w:history="1">
        <w:r w:rsidRPr="002E2F53">
          <w:rPr>
            <w:bCs/>
            <w:color w:val="757579" w:themeColor="accent3"/>
            <w:sz w:val="22"/>
            <w:u w:val="single"/>
          </w:rPr>
          <w:t>CSIRO Online</w:t>
        </w:r>
      </w:hyperlink>
      <w:r w:rsidRPr="002E2F53">
        <w:rPr>
          <w:bCs/>
          <w:sz w:val="22"/>
        </w:rPr>
        <w:t xml:space="preserve"> and </w:t>
      </w:r>
      <w:hyperlink r:id="rId26" w:tooltip="Astronomy - CSIRO Website" w:history="1">
        <w:r w:rsidRPr="002E2F53">
          <w:rPr>
            <w:bCs/>
            <w:color w:val="757579" w:themeColor="accent3"/>
            <w:sz w:val="22"/>
            <w:u w:val="single"/>
          </w:rPr>
          <w:t>Space and Astronomy</w:t>
        </w:r>
      </w:hyperlink>
      <w:r w:rsidRPr="002E2F53">
        <w:rPr>
          <w:bCs/>
          <w:sz w:val="22"/>
        </w:rPr>
        <w:t xml:space="preserve"> for more information.</w:t>
      </w:r>
    </w:p>
    <w:p w14:paraId="178257E2" w14:textId="77777777" w:rsidR="003274ED" w:rsidRPr="002E2F53" w:rsidRDefault="003274ED" w:rsidP="003274ED">
      <w:pPr>
        <w:spacing w:before="0" w:after="0" w:line="240" w:lineRule="auto"/>
        <w:textAlignment w:val="baseline"/>
        <w:rPr>
          <w:rFonts w:eastAsia="Times New Roman" w:cs="Calibri"/>
          <w:sz w:val="22"/>
        </w:rPr>
      </w:pPr>
      <w:r w:rsidRPr="002E2F53">
        <w:rPr>
          <w:rFonts w:eastAsia="Times New Roman" w:cs="Calibri"/>
          <w:sz w:val="22"/>
        </w:rPr>
        <w:t>CSIRO is a values-based organisation.  In your application and at interview you will need to demonstrate behaviours aligned to our values of:</w:t>
      </w:r>
    </w:p>
    <w:p w14:paraId="7E722C6D" w14:textId="77777777" w:rsidR="003274ED" w:rsidRPr="002E2F53" w:rsidRDefault="003274ED" w:rsidP="003274ED">
      <w:pPr>
        <w:numPr>
          <w:ilvl w:val="0"/>
          <w:numId w:val="37"/>
        </w:numPr>
        <w:tabs>
          <w:tab w:val="num" w:pos="1276"/>
        </w:tabs>
        <w:spacing w:before="0" w:after="0" w:line="240" w:lineRule="auto"/>
        <w:jc w:val="both"/>
        <w:textAlignment w:val="baseline"/>
        <w:rPr>
          <w:rFonts w:eastAsia="Times New Roman" w:cs="Calibri"/>
          <w:sz w:val="22"/>
        </w:rPr>
      </w:pPr>
      <w:r w:rsidRPr="002E2F53">
        <w:rPr>
          <w:rFonts w:eastAsia="Times New Roman" w:cs="Calibri"/>
          <w:sz w:val="22"/>
        </w:rPr>
        <w:t>People First </w:t>
      </w:r>
    </w:p>
    <w:p w14:paraId="7D1F3BB1" w14:textId="77777777" w:rsidR="003274ED" w:rsidRPr="002E2F53" w:rsidRDefault="003274ED" w:rsidP="003274ED">
      <w:pPr>
        <w:numPr>
          <w:ilvl w:val="0"/>
          <w:numId w:val="37"/>
        </w:numPr>
        <w:tabs>
          <w:tab w:val="num" w:pos="1276"/>
        </w:tabs>
        <w:spacing w:before="0" w:after="0" w:line="240" w:lineRule="auto"/>
        <w:jc w:val="both"/>
        <w:textAlignment w:val="baseline"/>
        <w:rPr>
          <w:rFonts w:eastAsia="Times New Roman" w:cs="Calibri"/>
          <w:color w:val="auto"/>
          <w:sz w:val="22"/>
        </w:rPr>
      </w:pPr>
      <w:r w:rsidRPr="002E2F53">
        <w:rPr>
          <w:rFonts w:eastAsia="Times New Roman" w:cs="Calibri"/>
          <w:sz w:val="22"/>
        </w:rPr>
        <w:t>Further Together</w:t>
      </w:r>
    </w:p>
    <w:p w14:paraId="3241FD4C" w14:textId="77777777" w:rsidR="003274ED" w:rsidRPr="002E2F53" w:rsidRDefault="003274ED" w:rsidP="003274ED">
      <w:pPr>
        <w:numPr>
          <w:ilvl w:val="0"/>
          <w:numId w:val="37"/>
        </w:numPr>
        <w:tabs>
          <w:tab w:val="num" w:pos="1276"/>
        </w:tabs>
        <w:spacing w:before="0" w:after="0" w:line="240" w:lineRule="auto"/>
        <w:jc w:val="both"/>
        <w:textAlignment w:val="baseline"/>
        <w:rPr>
          <w:rFonts w:eastAsia="Times New Roman" w:cs="Calibri"/>
          <w:sz w:val="22"/>
        </w:rPr>
      </w:pPr>
      <w:r w:rsidRPr="002E2F53">
        <w:rPr>
          <w:rFonts w:eastAsia="Times New Roman" w:cs="Calibri"/>
          <w:sz w:val="22"/>
        </w:rPr>
        <w:t>Making it Real</w:t>
      </w:r>
    </w:p>
    <w:p w14:paraId="5183C170" w14:textId="701D6903" w:rsidR="00B50C20" w:rsidRPr="002E2F53" w:rsidRDefault="003274ED" w:rsidP="003274ED">
      <w:pPr>
        <w:numPr>
          <w:ilvl w:val="0"/>
          <w:numId w:val="37"/>
        </w:numPr>
        <w:tabs>
          <w:tab w:val="num" w:pos="1276"/>
        </w:tabs>
        <w:spacing w:before="0" w:after="0" w:line="240" w:lineRule="auto"/>
        <w:jc w:val="both"/>
        <w:textAlignment w:val="baseline"/>
        <w:rPr>
          <w:rFonts w:eastAsia="Times New Roman" w:cs="Calibri"/>
          <w:sz w:val="22"/>
        </w:rPr>
      </w:pPr>
      <w:r w:rsidRPr="002E2F53">
        <w:rPr>
          <w:rFonts w:eastAsia="Times New Roman" w:cs="Calibri"/>
          <w:sz w:val="22"/>
        </w:rPr>
        <w:t>Trusted</w:t>
      </w:r>
    </w:p>
    <w:sectPr w:rsidR="00B50C20" w:rsidRPr="002E2F53" w:rsidSect="00DC3026">
      <w:headerReference w:type="even" r:id="rId27"/>
      <w:headerReference w:type="default" r:id="rId28"/>
      <w:footerReference w:type="even" r:id="rId29"/>
      <w:footerReference w:type="default" r:id="rId30"/>
      <w:headerReference w:type="first" r:id="rId31"/>
      <w:footerReference w:type="first" r:id="rId32"/>
      <w:pgSz w:w="11906" w:h="16838" w:code="9"/>
      <w:pgMar w:top="1134" w:right="1134" w:bottom="1134" w:left="1134" w:header="426" w:footer="4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E485" w14:textId="77777777" w:rsidR="00C555F2" w:rsidRDefault="00C555F2" w:rsidP="000A377A">
      <w:r>
        <w:separator/>
      </w:r>
    </w:p>
  </w:endnote>
  <w:endnote w:type="continuationSeparator" w:id="0">
    <w:p w14:paraId="511C5F10" w14:textId="77777777" w:rsidR="00C555F2" w:rsidRDefault="00C555F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C248" w14:textId="7795BB3A" w:rsidR="00730EA9" w:rsidRDefault="00730EA9">
    <w:pPr>
      <w:pStyle w:val="Footer"/>
    </w:pPr>
    <w:r>
      <w:rPr>
        <w:noProof/>
      </w:rPr>
      <mc:AlternateContent>
        <mc:Choice Requires="wps">
          <w:drawing>
            <wp:anchor distT="0" distB="0" distL="0" distR="0" simplePos="0" relativeHeight="251666944" behindDoc="0" locked="0" layoutInCell="1" allowOverlap="1" wp14:anchorId="463CA332" wp14:editId="26D261E5">
              <wp:simplePos x="635" y="635"/>
              <wp:positionH relativeFrom="page">
                <wp:align>center</wp:align>
              </wp:positionH>
              <wp:positionV relativeFrom="page">
                <wp:align>bottom</wp:align>
              </wp:positionV>
              <wp:extent cx="551815" cy="471170"/>
              <wp:effectExtent l="0" t="0" r="635" b="0"/>
              <wp:wrapNone/>
              <wp:docPr id="2702105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17218A8" w14:textId="2128C1B8" w:rsidR="00730EA9" w:rsidRPr="00730EA9" w:rsidRDefault="00730EA9" w:rsidP="00730EA9">
                          <w:pPr>
                            <w:spacing w:after="0"/>
                            <w:rPr>
                              <w:rFonts w:cs="Calibri"/>
                              <w:noProof/>
                              <w:color w:val="FF0000"/>
                              <w:szCs w:val="24"/>
                            </w:rPr>
                          </w:pPr>
                          <w:r w:rsidRPr="00730EA9">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CA332"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517218A8" w14:textId="2128C1B8" w:rsidR="00730EA9" w:rsidRPr="00730EA9" w:rsidRDefault="00730EA9" w:rsidP="00730EA9">
                    <w:pPr>
                      <w:spacing w:after="0"/>
                      <w:rPr>
                        <w:rFonts w:cs="Calibri"/>
                        <w:noProof/>
                        <w:color w:val="FF0000"/>
                        <w:szCs w:val="24"/>
                      </w:rPr>
                    </w:pPr>
                    <w:r w:rsidRPr="00730EA9">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E613" w14:textId="240812FD" w:rsidR="009511DD" w:rsidRPr="00246B35" w:rsidRDefault="00730EA9"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64CD49B3" wp14:editId="3AD0A841">
              <wp:simplePos x="723900" y="10086975"/>
              <wp:positionH relativeFrom="page">
                <wp:align>center</wp:align>
              </wp:positionH>
              <wp:positionV relativeFrom="page">
                <wp:align>bottom</wp:align>
              </wp:positionV>
              <wp:extent cx="551815" cy="471170"/>
              <wp:effectExtent l="0" t="0" r="635" b="0"/>
              <wp:wrapNone/>
              <wp:docPr id="76692955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614D567" w14:textId="384B9A86" w:rsidR="00730EA9" w:rsidRPr="00730EA9" w:rsidRDefault="00730EA9" w:rsidP="00730EA9">
                          <w:pPr>
                            <w:spacing w:after="0"/>
                            <w:rPr>
                              <w:rFonts w:cs="Calibri"/>
                              <w:noProof/>
                              <w:color w:val="FF0000"/>
                              <w:szCs w:val="24"/>
                            </w:rPr>
                          </w:pPr>
                          <w:r w:rsidRPr="00730EA9">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CD49B3"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1614D567" w14:textId="384B9A86" w:rsidR="00730EA9" w:rsidRPr="00730EA9" w:rsidRDefault="00730EA9" w:rsidP="00730EA9">
                    <w:pPr>
                      <w:spacing w:after="0"/>
                      <w:rPr>
                        <w:rFonts w:cs="Calibri"/>
                        <w:noProof/>
                        <w:color w:val="FF0000"/>
                        <w:szCs w:val="24"/>
                      </w:rPr>
                    </w:pPr>
                    <w:r w:rsidRPr="00730EA9">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7679" w14:textId="0C9F11D4" w:rsidR="009511DD" w:rsidRDefault="00730EA9"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4D7BB587" wp14:editId="78BA009C">
              <wp:simplePos x="723900" y="10086975"/>
              <wp:positionH relativeFrom="page">
                <wp:align>center</wp:align>
              </wp:positionH>
              <wp:positionV relativeFrom="page">
                <wp:align>bottom</wp:align>
              </wp:positionV>
              <wp:extent cx="551815" cy="471170"/>
              <wp:effectExtent l="0" t="0" r="635" b="0"/>
              <wp:wrapNone/>
              <wp:docPr id="17871026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386F275" w14:textId="6B102587" w:rsidR="00730EA9" w:rsidRPr="00730EA9" w:rsidRDefault="00730EA9" w:rsidP="00730EA9">
                          <w:pPr>
                            <w:spacing w:after="0"/>
                            <w:rPr>
                              <w:rFonts w:cs="Calibri"/>
                              <w:noProof/>
                              <w:color w:val="FF0000"/>
                              <w:szCs w:val="24"/>
                            </w:rPr>
                          </w:pPr>
                          <w:r w:rsidRPr="00730EA9">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BB587"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0386F275" w14:textId="6B102587" w:rsidR="00730EA9" w:rsidRPr="00730EA9" w:rsidRDefault="00730EA9" w:rsidP="00730EA9">
                    <w:pPr>
                      <w:spacing w:after="0"/>
                      <w:rPr>
                        <w:rFonts w:cs="Calibri"/>
                        <w:noProof/>
                        <w:color w:val="FF0000"/>
                        <w:szCs w:val="24"/>
                      </w:rPr>
                    </w:pPr>
                    <w:r w:rsidRPr="00730EA9">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F88C" w14:textId="77777777" w:rsidR="00C555F2" w:rsidRDefault="00C555F2" w:rsidP="000A377A">
      <w:r>
        <w:separator/>
      </w:r>
    </w:p>
  </w:footnote>
  <w:footnote w:type="continuationSeparator" w:id="0">
    <w:p w14:paraId="1D757FCC" w14:textId="77777777" w:rsidR="00C555F2" w:rsidRDefault="00C555F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7367" w14:textId="7E0D4381" w:rsidR="00730EA9" w:rsidRDefault="00730EA9">
    <w:pPr>
      <w:pStyle w:val="Header"/>
    </w:pPr>
    <w:r>
      <w:rPr>
        <w:noProof/>
      </w:rPr>
      <mc:AlternateContent>
        <mc:Choice Requires="wps">
          <w:drawing>
            <wp:anchor distT="0" distB="0" distL="0" distR="0" simplePos="0" relativeHeight="251663872" behindDoc="0" locked="0" layoutInCell="1" allowOverlap="1" wp14:anchorId="5DE3ABC4" wp14:editId="7AA3876A">
              <wp:simplePos x="635" y="635"/>
              <wp:positionH relativeFrom="page">
                <wp:align>center</wp:align>
              </wp:positionH>
              <wp:positionV relativeFrom="page">
                <wp:align>top</wp:align>
              </wp:positionV>
              <wp:extent cx="551815" cy="471170"/>
              <wp:effectExtent l="0" t="0" r="635" b="5080"/>
              <wp:wrapNone/>
              <wp:docPr id="7008905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9250905" w14:textId="6CD7A94E" w:rsidR="00730EA9" w:rsidRPr="00730EA9" w:rsidRDefault="00730EA9" w:rsidP="00730EA9">
                          <w:pPr>
                            <w:spacing w:after="0"/>
                            <w:rPr>
                              <w:rFonts w:cs="Calibri"/>
                              <w:noProof/>
                              <w:color w:val="FF0000"/>
                              <w:szCs w:val="24"/>
                            </w:rPr>
                          </w:pPr>
                          <w:r w:rsidRPr="00730EA9">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E3ABC4"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09250905" w14:textId="6CD7A94E" w:rsidR="00730EA9" w:rsidRPr="00730EA9" w:rsidRDefault="00730EA9" w:rsidP="00730EA9">
                    <w:pPr>
                      <w:spacing w:after="0"/>
                      <w:rPr>
                        <w:rFonts w:cs="Calibri"/>
                        <w:noProof/>
                        <w:color w:val="FF0000"/>
                        <w:szCs w:val="24"/>
                      </w:rPr>
                    </w:pPr>
                    <w:r w:rsidRPr="00730EA9">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655A" w14:textId="79DDEC7B" w:rsidR="00730EA9" w:rsidRDefault="00730EA9">
    <w:pPr>
      <w:pStyle w:val="Header"/>
    </w:pPr>
    <w:r>
      <w:rPr>
        <w:noProof/>
      </w:rPr>
      <mc:AlternateContent>
        <mc:Choice Requires="wps">
          <w:drawing>
            <wp:anchor distT="0" distB="0" distL="0" distR="0" simplePos="0" relativeHeight="251664896" behindDoc="0" locked="0" layoutInCell="1" allowOverlap="1" wp14:anchorId="51C633E0" wp14:editId="3C6AA04F">
              <wp:simplePos x="723900" y="266700"/>
              <wp:positionH relativeFrom="page">
                <wp:align>center</wp:align>
              </wp:positionH>
              <wp:positionV relativeFrom="page">
                <wp:align>top</wp:align>
              </wp:positionV>
              <wp:extent cx="551815" cy="471170"/>
              <wp:effectExtent l="0" t="0" r="635" b="5080"/>
              <wp:wrapNone/>
              <wp:docPr id="16376837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7B26C42" w14:textId="52EFEB94" w:rsidR="00730EA9" w:rsidRPr="00730EA9" w:rsidRDefault="00730EA9" w:rsidP="00730EA9">
                          <w:pPr>
                            <w:spacing w:after="0"/>
                            <w:rPr>
                              <w:rFonts w:cs="Calibri"/>
                              <w:noProof/>
                              <w:color w:val="FF0000"/>
                              <w:szCs w:val="24"/>
                            </w:rPr>
                          </w:pPr>
                          <w:r w:rsidRPr="00730EA9">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C633E0"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37B26C42" w14:textId="52EFEB94" w:rsidR="00730EA9" w:rsidRPr="00730EA9" w:rsidRDefault="00730EA9" w:rsidP="00730EA9">
                    <w:pPr>
                      <w:spacing w:after="0"/>
                      <w:rPr>
                        <w:rFonts w:cs="Calibri"/>
                        <w:noProof/>
                        <w:color w:val="FF0000"/>
                        <w:szCs w:val="24"/>
                      </w:rPr>
                    </w:pPr>
                    <w:r w:rsidRPr="00730EA9">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CF47" w14:textId="6EA09585" w:rsidR="009511DD" w:rsidRPr="003365E8" w:rsidRDefault="00730EA9">
    <w:pPr>
      <w:rPr>
        <w:sz w:val="2"/>
        <w:szCs w:val="2"/>
      </w:rPr>
    </w:pPr>
    <w:r>
      <w:rPr>
        <w:noProof/>
        <w:sz w:val="2"/>
        <w:szCs w:val="2"/>
      </w:rPr>
      <mc:AlternateContent>
        <mc:Choice Requires="wps">
          <w:drawing>
            <wp:anchor distT="0" distB="0" distL="0" distR="0" simplePos="0" relativeHeight="251662848" behindDoc="0" locked="0" layoutInCell="1" allowOverlap="1" wp14:anchorId="21951358" wp14:editId="28581B50">
              <wp:simplePos x="723900" y="266700"/>
              <wp:positionH relativeFrom="page">
                <wp:align>center</wp:align>
              </wp:positionH>
              <wp:positionV relativeFrom="page">
                <wp:align>top</wp:align>
              </wp:positionV>
              <wp:extent cx="551815" cy="471170"/>
              <wp:effectExtent l="0" t="0" r="635" b="5080"/>
              <wp:wrapNone/>
              <wp:docPr id="3379626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D963F77" w14:textId="080DC540" w:rsidR="00730EA9" w:rsidRPr="00730EA9" w:rsidRDefault="00730EA9" w:rsidP="00730EA9">
                          <w:pPr>
                            <w:spacing w:after="0"/>
                            <w:rPr>
                              <w:rFonts w:cs="Calibri"/>
                              <w:noProof/>
                              <w:color w:val="FF0000"/>
                              <w:szCs w:val="24"/>
                            </w:rPr>
                          </w:pPr>
                          <w:r w:rsidRPr="00730EA9">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51358"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7D963F77" w14:textId="080DC540" w:rsidR="00730EA9" w:rsidRPr="00730EA9" w:rsidRDefault="00730EA9" w:rsidP="00730EA9">
                    <w:pPr>
                      <w:spacing w:after="0"/>
                      <w:rPr>
                        <w:rFonts w:cs="Calibri"/>
                        <w:noProof/>
                        <w:color w:val="FF0000"/>
                        <w:szCs w:val="24"/>
                      </w:rPr>
                    </w:pPr>
                    <w:r w:rsidRPr="00730EA9">
                      <w:rPr>
                        <w:rFonts w:cs="Calibri"/>
                        <w:noProof/>
                        <w:color w:val="FF0000"/>
                        <w:szCs w:val="24"/>
                      </w:rPr>
                      <w:t>OFFICIAL</w:t>
                    </w:r>
                  </w:p>
                </w:txbxContent>
              </v:textbox>
              <w10:wrap anchorx="page" anchory="page"/>
            </v:shape>
          </w:pict>
        </mc:Fallback>
      </mc:AlternateContent>
    </w:r>
    <w:r w:rsidR="00ED212D" w:rsidRPr="003365E8">
      <w:rPr>
        <w:noProof/>
        <w:sz w:val="2"/>
        <w:szCs w:val="2"/>
      </w:rPr>
      <w:drawing>
        <wp:anchor distT="0" distB="71755" distL="114300" distR="360045" simplePos="0" relativeHeight="251661824" behindDoc="1" locked="1" layoutInCell="1" allowOverlap="1" wp14:anchorId="7A2544C1" wp14:editId="02CB97C7">
          <wp:simplePos x="0" y="0"/>
          <wp:positionH relativeFrom="page">
            <wp:posOffset>723900</wp:posOffset>
          </wp:positionH>
          <wp:positionV relativeFrom="page">
            <wp:posOffset>544195</wp:posOffset>
          </wp:positionV>
          <wp:extent cx="791362" cy="792000"/>
          <wp:effectExtent l="0" t="0" r="8890" b="825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B07874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92129C"/>
    <w:multiLevelType w:val="hybridMultilevel"/>
    <w:tmpl w:val="5E6E2522"/>
    <w:lvl w:ilvl="0" w:tplc="0C09000F">
      <w:start w:val="1"/>
      <w:numFmt w:val="decimal"/>
      <w:lvlText w:val="%1."/>
      <w:lvlJc w:val="left"/>
      <w:pPr>
        <w:ind w:left="360" w:hanging="360"/>
      </w:pPr>
      <w:rPr>
        <w:rFonts w:hint="default"/>
      </w:rPr>
    </w:lvl>
    <w:lvl w:ilvl="1" w:tplc="FFFFFFFF">
      <w:start w:val="1"/>
      <w:numFmt w:val="bullet"/>
      <w:lvlText w:val="o"/>
      <w:lvlJc w:val="left"/>
      <w:pPr>
        <w:ind w:left="872" w:hanging="360"/>
      </w:pPr>
      <w:rPr>
        <w:rFonts w:ascii="Courier New" w:hAnsi="Courier New" w:cs="Courier New" w:hint="default"/>
      </w:rPr>
    </w:lvl>
    <w:lvl w:ilvl="2" w:tplc="FFFFFFFF" w:tentative="1">
      <w:start w:val="1"/>
      <w:numFmt w:val="bullet"/>
      <w:lvlText w:val=""/>
      <w:lvlJc w:val="left"/>
      <w:pPr>
        <w:ind w:left="1592" w:hanging="360"/>
      </w:pPr>
      <w:rPr>
        <w:rFonts w:ascii="Wingdings" w:hAnsi="Wingdings" w:hint="default"/>
      </w:rPr>
    </w:lvl>
    <w:lvl w:ilvl="3" w:tplc="FFFFFFFF" w:tentative="1">
      <w:start w:val="1"/>
      <w:numFmt w:val="bullet"/>
      <w:lvlText w:val=""/>
      <w:lvlJc w:val="left"/>
      <w:pPr>
        <w:ind w:left="2312" w:hanging="360"/>
      </w:pPr>
      <w:rPr>
        <w:rFonts w:ascii="Symbol" w:hAnsi="Symbol" w:hint="default"/>
      </w:rPr>
    </w:lvl>
    <w:lvl w:ilvl="4" w:tplc="FFFFFFFF" w:tentative="1">
      <w:start w:val="1"/>
      <w:numFmt w:val="bullet"/>
      <w:lvlText w:val="o"/>
      <w:lvlJc w:val="left"/>
      <w:pPr>
        <w:ind w:left="3032" w:hanging="360"/>
      </w:pPr>
      <w:rPr>
        <w:rFonts w:ascii="Courier New" w:hAnsi="Courier New" w:cs="Courier New" w:hint="default"/>
      </w:rPr>
    </w:lvl>
    <w:lvl w:ilvl="5" w:tplc="FFFFFFFF" w:tentative="1">
      <w:start w:val="1"/>
      <w:numFmt w:val="bullet"/>
      <w:lvlText w:val=""/>
      <w:lvlJc w:val="left"/>
      <w:pPr>
        <w:ind w:left="3752" w:hanging="360"/>
      </w:pPr>
      <w:rPr>
        <w:rFonts w:ascii="Wingdings" w:hAnsi="Wingdings" w:hint="default"/>
      </w:rPr>
    </w:lvl>
    <w:lvl w:ilvl="6" w:tplc="FFFFFFFF" w:tentative="1">
      <w:start w:val="1"/>
      <w:numFmt w:val="bullet"/>
      <w:lvlText w:val=""/>
      <w:lvlJc w:val="left"/>
      <w:pPr>
        <w:ind w:left="4472" w:hanging="360"/>
      </w:pPr>
      <w:rPr>
        <w:rFonts w:ascii="Symbol" w:hAnsi="Symbol" w:hint="default"/>
      </w:rPr>
    </w:lvl>
    <w:lvl w:ilvl="7" w:tplc="FFFFFFFF" w:tentative="1">
      <w:start w:val="1"/>
      <w:numFmt w:val="bullet"/>
      <w:lvlText w:val="o"/>
      <w:lvlJc w:val="left"/>
      <w:pPr>
        <w:ind w:left="5192" w:hanging="360"/>
      </w:pPr>
      <w:rPr>
        <w:rFonts w:ascii="Courier New" w:hAnsi="Courier New" w:cs="Courier New" w:hint="default"/>
      </w:rPr>
    </w:lvl>
    <w:lvl w:ilvl="8" w:tplc="FFFFFFFF" w:tentative="1">
      <w:start w:val="1"/>
      <w:numFmt w:val="bullet"/>
      <w:lvlText w:val=""/>
      <w:lvlJc w:val="left"/>
      <w:pPr>
        <w:ind w:left="5912"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489797A"/>
    <w:multiLevelType w:val="hybridMultilevel"/>
    <w:tmpl w:val="396E9446"/>
    <w:lvl w:ilvl="0" w:tplc="E91211E2">
      <w:start w:val="1"/>
      <w:numFmt w:val="decimal"/>
      <w:lvlText w:val="%1."/>
      <w:lvlJc w:val="left"/>
      <w:pPr>
        <w:ind w:left="360" w:hanging="360"/>
      </w:pPr>
      <w:rPr>
        <w:sz w:val="22"/>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9E0C2B"/>
    <w:multiLevelType w:val="hybridMultilevel"/>
    <w:tmpl w:val="1B3290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122C14"/>
    <w:multiLevelType w:val="hybridMultilevel"/>
    <w:tmpl w:val="467A1394"/>
    <w:lvl w:ilvl="0" w:tplc="0C090005">
      <w:start w:val="1"/>
      <w:numFmt w:val="bullet"/>
      <w:lvlText w:val=""/>
      <w:lvlJc w:val="left"/>
      <w:pPr>
        <w:tabs>
          <w:tab w:val="num" w:pos="1080"/>
        </w:tabs>
        <w:ind w:left="1080" w:hanging="360"/>
      </w:pPr>
      <w:rPr>
        <w:rFonts w:ascii="Wingdings" w:hAnsi="Wingdings" w:hint="default"/>
      </w:rPr>
    </w:lvl>
    <w:lvl w:ilvl="1" w:tplc="7444C3CC">
      <w:start w:val="1"/>
      <w:numFmt w:val="bullet"/>
      <w:lvlText w:val="o"/>
      <w:lvlJc w:val="left"/>
      <w:pPr>
        <w:tabs>
          <w:tab w:val="num" w:pos="1800"/>
        </w:tabs>
        <w:ind w:left="1800" w:hanging="360"/>
      </w:pPr>
      <w:rPr>
        <w:rFonts w:ascii="Courier New" w:hAnsi="Courier New" w:cs="Courier New" w:hint="default"/>
        <w:sz w:val="16"/>
        <w:szCs w:val="16"/>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60EC5"/>
    <w:multiLevelType w:val="hybridMultilevel"/>
    <w:tmpl w:val="E15891BE"/>
    <w:lvl w:ilvl="0" w:tplc="A418BC8E">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4738168">
    <w:abstractNumId w:val="9"/>
  </w:num>
  <w:num w:numId="2" w16cid:durableId="558513506">
    <w:abstractNumId w:val="7"/>
  </w:num>
  <w:num w:numId="3" w16cid:durableId="1028723875">
    <w:abstractNumId w:val="6"/>
  </w:num>
  <w:num w:numId="4" w16cid:durableId="1085690774">
    <w:abstractNumId w:val="5"/>
  </w:num>
  <w:num w:numId="5" w16cid:durableId="1258364570">
    <w:abstractNumId w:val="4"/>
  </w:num>
  <w:num w:numId="6" w16cid:durableId="1364788056">
    <w:abstractNumId w:val="8"/>
  </w:num>
  <w:num w:numId="7" w16cid:durableId="1525091123">
    <w:abstractNumId w:val="3"/>
  </w:num>
  <w:num w:numId="8" w16cid:durableId="1690646597">
    <w:abstractNumId w:val="2"/>
  </w:num>
  <w:num w:numId="9" w16cid:durableId="584457997">
    <w:abstractNumId w:val="1"/>
  </w:num>
  <w:num w:numId="10" w16cid:durableId="437453991">
    <w:abstractNumId w:val="0"/>
  </w:num>
  <w:num w:numId="11" w16cid:durableId="1516186868">
    <w:abstractNumId w:val="25"/>
  </w:num>
  <w:num w:numId="12" w16cid:durableId="1256792467">
    <w:abstractNumId w:val="17"/>
  </w:num>
  <w:num w:numId="13" w16cid:durableId="1676574623">
    <w:abstractNumId w:val="16"/>
  </w:num>
  <w:num w:numId="14" w16cid:durableId="2009407777">
    <w:abstractNumId w:val="32"/>
  </w:num>
  <w:num w:numId="15" w16cid:durableId="544413740">
    <w:abstractNumId w:val="38"/>
  </w:num>
  <w:num w:numId="16" w16cid:durableId="1573464665">
    <w:abstractNumId w:val="33"/>
  </w:num>
  <w:num w:numId="17" w16cid:durableId="1584102440">
    <w:abstractNumId w:val="20"/>
  </w:num>
  <w:num w:numId="18" w16cid:durableId="1300301315">
    <w:abstractNumId w:val="24"/>
  </w:num>
  <w:num w:numId="19" w16cid:durableId="21442880">
    <w:abstractNumId w:val="18"/>
  </w:num>
  <w:num w:numId="20" w16cid:durableId="1177235643">
    <w:abstractNumId w:val="14"/>
  </w:num>
  <w:num w:numId="21" w16cid:durableId="445347276">
    <w:abstractNumId w:val="15"/>
  </w:num>
  <w:num w:numId="22" w16cid:durableId="620964013">
    <w:abstractNumId w:val="12"/>
  </w:num>
  <w:num w:numId="23" w16cid:durableId="2090231962">
    <w:abstractNumId w:val="10"/>
  </w:num>
  <w:num w:numId="24" w16cid:durableId="1026951233">
    <w:abstractNumId w:val="19"/>
  </w:num>
  <w:num w:numId="25" w16cid:durableId="1948081198">
    <w:abstractNumId w:val="37"/>
  </w:num>
  <w:num w:numId="26" w16cid:durableId="1591499468">
    <w:abstractNumId w:val="23"/>
  </w:num>
  <w:num w:numId="27" w16cid:durableId="121189491">
    <w:abstractNumId w:val="29"/>
  </w:num>
  <w:num w:numId="28" w16cid:durableId="497959768">
    <w:abstractNumId w:val="28"/>
  </w:num>
  <w:num w:numId="29" w16cid:durableId="2077435088">
    <w:abstractNumId w:val="10"/>
  </w:num>
  <w:num w:numId="30" w16cid:durableId="2046708011">
    <w:abstractNumId w:val="28"/>
  </w:num>
  <w:num w:numId="31" w16cid:durableId="484056140">
    <w:abstractNumId w:val="40"/>
  </w:num>
  <w:num w:numId="32" w16cid:durableId="56246990">
    <w:abstractNumId w:val="10"/>
  </w:num>
  <w:num w:numId="33" w16cid:durableId="1684164486">
    <w:abstractNumId w:val="24"/>
  </w:num>
  <w:num w:numId="34" w16cid:durableId="20564655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7273980">
    <w:abstractNumId w:val="11"/>
    <w:lvlOverride w:ilvl="0">
      <w:startOverride w:val="1"/>
    </w:lvlOverride>
    <w:lvlOverride w:ilvl="1"/>
    <w:lvlOverride w:ilvl="2"/>
    <w:lvlOverride w:ilvl="3"/>
    <w:lvlOverride w:ilvl="4"/>
    <w:lvlOverride w:ilvl="5"/>
    <w:lvlOverride w:ilvl="6"/>
    <w:lvlOverride w:ilvl="7"/>
    <w:lvlOverride w:ilvl="8"/>
  </w:num>
  <w:num w:numId="36" w16cid:durableId="453786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515668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998467">
    <w:abstractNumId w:val="39"/>
  </w:num>
  <w:num w:numId="39" w16cid:durableId="430508880">
    <w:abstractNumId w:val="36"/>
  </w:num>
  <w:num w:numId="40" w16cid:durableId="2025671083">
    <w:abstractNumId w:val="31"/>
  </w:num>
  <w:num w:numId="41" w16cid:durableId="1063411923">
    <w:abstractNumId w:val="13"/>
  </w:num>
  <w:num w:numId="42" w16cid:durableId="530846294">
    <w:abstractNumId w:val="30"/>
  </w:num>
  <w:num w:numId="43" w16cid:durableId="1675380537">
    <w:abstractNumId w:val="27"/>
  </w:num>
  <w:num w:numId="44" w16cid:durableId="1746299195">
    <w:abstractNumId w:val="35"/>
  </w:num>
  <w:num w:numId="45" w16cid:durableId="1671518306">
    <w:abstractNumId w:val="34"/>
  </w:num>
  <w:num w:numId="46" w16cid:durableId="3351544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ttopadhyay, Shree (Organisational Development, Westmead)">
    <w15:presenceInfo w15:providerId="AD" w15:userId="S::cha799@csiro.au::b5ff8e33-7ab7-42d6-b479-4a666c998c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0679"/>
    <w:rsid w:val="00012B21"/>
    <w:rsid w:val="00014F95"/>
    <w:rsid w:val="00015AC3"/>
    <w:rsid w:val="00015D9B"/>
    <w:rsid w:val="000166E8"/>
    <w:rsid w:val="000175CC"/>
    <w:rsid w:val="00020528"/>
    <w:rsid w:val="00020EB5"/>
    <w:rsid w:val="000213BE"/>
    <w:rsid w:val="00023FDA"/>
    <w:rsid w:val="00024E64"/>
    <w:rsid w:val="00025950"/>
    <w:rsid w:val="00025A1E"/>
    <w:rsid w:val="00027644"/>
    <w:rsid w:val="000278EE"/>
    <w:rsid w:val="00030712"/>
    <w:rsid w:val="00030F5C"/>
    <w:rsid w:val="0003314B"/>
    <w:rsid w:val="00036D29"/>
    <w:rsid w:val="0003716F"/>
    <w:rsid w:val="0004014A"/>
    <w:rsid w:val="00040677"/>
    <w:rsid w:val="00041E38"/>
    <w:rsid w:val="00041F4A"/>
    <w:rsid w:val="00042EAD"/>
    <w:rsid w:val="00044D58"/>
    <w:rsid w:val="00044F96"/>
    <w:rsid w:val="00045860"/>
    <w:rsid w:val="000469D9"/>
    <w:rsid w:val="00046F89"/>
    <w:rsid w:val="00047EE6"/>
    <w:rsid w:val="000532A1"/>
    <w:rsid w:val="00054A14"/>
    <w:rsid w:val="0005574D"/>
    <w:rsid w:val="00055932"/>
    <w:rsid w:val="00057F5D"/>
    <w:rsid w:val="0006065C"/>
    <w:rsid w:val="00062DC4"/>
    <w:rsid w:val="00064F11"/>
    <w:rsid w:val="00065B06"/>
    <w:rsid w:val="000673D6"/>
    <w:rsid w:val="00071DFB"/>
    <w:rsid w:val="00073353"/>
    <w:rsid w:val="00074567"/>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5DA"/>
    <w:rsid w:val="000A59F9"/>
    <w:rsid w:val="000A6A79"/>
    <w:rsid w:val="000A79FB"/>
    <w:rsid w:val="000B19E5"/>
    <w:rsid w:val="000B3142"/>
    <w:rsid w:val="000B3207"/>
    <w:rsid w:val="000B56E0"/>
    <w:rsid w:val="000B5DA3"/>
    <w:rsid w:val="000C12C8"/>
    <w:rsid w:val="000C1AA1"/>
    <w:rsid w:val="000C5360"/>
    <w:rsid w:val="000C5CED"/>
    <w:rsid w:val="000C67C8"/>
    <w:rsid w:val="000C6AC9"/>
    <w:rsid w:val="000D1D2C"/>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17F5"/>
    <w:rsid w:val="00102228"/>
    <w:rsid w:val="001046AE"/>
    <w:rsid w:val="00105F5E"/>
    <w:rsid w:val="00107930"/>
    <w:rsid w:val="00113293"/>
    <w:rsid w:val="00113683"/>
    <w:rsid w:val="00115CBD"/>
    <w:rsid w:val="001209C7"/>
    <w:rsid w:val="001217CC"/>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572"/>
    <w:rsid w:val="00153958"/>
    <w:rsid w:val="00154291"/>
    <w:rsid w:val="0015584C"/>
    <w:rsid w:val="00155CEF"/>
    <w:rsid w:val="00156B1E"/>
    <w:rsid w:val="00157237"/>
    <w:rsid w:val="00160EDD"/>
    <w:rsid w:val="00165B87"/>
    <w:rsid w:val="00166253"/>
    <w:rsid w:val="001666E4"/>
    <w:rsid w:val="00167246"/>
    <w:rsid w:val="00170ECD"/>
    <w:rsid w:val="00173AA0"/>
    <w:rsid w:val="0017592E"/>
    <w:rsid w:val="00177421"/>
    <w:rsid w:val="001777DA"/>
    <w:rsid w:val="00177D5B"/>
    <w:rsid w:val="001803E7"/>
    <w:rsid w:val="0018109E"/>
    <w:rsid w:val="00181215"/>
    <w:rsid w:val="001836D3"/>
    <w:rsid w:val="00184B11"/>
    <w:rsid w:val="00185AC2"/>
    <w:rsid w:val="00186217"/>
    <w:rsid w:val="001868E0"/>
    <w:rsid w:val="00187D01"/>
    <w:rsid w:val="00192012"/>
    <w:rsid w:val="00192C5F"/>
    <w:rsid w:val="00192DD2"/>
    <w:rsid w:val="00194859"/>
    <w:rsid w:val="00194B1C"/>
    <w:rsid w:val="00195215"/>
    <w:rsid w:val="0019553D"/>
    <w:rsid w:val="00196123"/>
    <w:rsid w:val="00197545"/>
    <w:rsid w:val="00197C7D"/>
    <w:rsid w:val="001A0844"/>
    <w:rsid w:val="001A294D"/>
    <w:rsid w:val="001A29BC"/>
    <w:rsid w:val="001A3A76"/>
    <w:rsid w:val="001A3B34"/>
    <w:rsid w:val="001A50F7"/>
    <w:rsid w:val="001A6585"/>
    <w:rsid w:val="001B0C24"/>
    <w:rsid w:val="001B0E56"/>
    <w:rsid w:val="001B3819"/>
    <w:rsid w:val="001B5426"/>
    <w:rsid w:val="001B58A2"/>
    <w:rsid w:val="001B669F"/>
    <w:rsid w:val="001C042D"/>
    <w:rsid w:val="001C17A3"/>
    <w:rsid w:val="001C2B7A"/>
    <w:rsid w:val="001C384C"/>
    <w:rsid w:val="001C5E18"/>
    <w:rsid w:val="001C5F65"/>
    <w:rsid w:val="001C63EF"/>
    <w:rsid w:val="001C7C74"/>
    <w:rsid w:val="001D2CB3"/>
    <w:rsid w:val="001D2F8A"/>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0D"/>
    <w:rsid w:val="00206763"/>
    <w:rsid w:val="0020747E"/>
    <w:rsid w:val="00210066"/>
    <w:rsid w:val="00211F83"/>
    <w:rsid w:val="00215BF0"/>
    <w:rsid w:val="00220541"/>
    <w:rsid w:val="00221159"/>
    <w:rsid w:val="00221772"/>
    <w:rsid w:val="00222EA1"/>
    <w:rsid w:val="00223A3E"/>
    <w:rsid w:val="002254FC"/>
    <w:rsid w:val="00226B78"/>
    <w:rsid w:val="002276C2"/>
    <w:rsid w:val="002277D4"/>
    <w:rsid w:val="00227E97"/>
    <w:rsid w:val="00230C09"/>
    <w:rsid w:val="00232562"/>
    <w:rsid w:val="0023459E"/>
    <w:rsid w:val="00237CE1"/>
    <w:rsid w:val="002412E0"/>
    <w:rsid w:val="00242CFE"/>
    <w:rsid w:val="002447A5"/>
    <w:rsid w:val="002447D8"/>
    <w:rsid w:val="002468D5"/>
    <w:rsid w:val="00246B35"/>
    <w:rsid w:val="00246D6B"/>
    <w:rsid w:val="00247809"/>
    <w:rsid w:val="002504B4"/>
    <w:rsid w:val="00250F1F"/>
    <w:rsid w:val="00251E5B"/>
    <w:rsid w:val="002528B8"/>
    <w:rsid w:val="002545B0"/>
    <w:rsid w:val="002550C1"/>
    <w:rsid w:val="00255286"/>
    <w:rsid w:val="00255E6D"/>
    <w:rsid w:val="00256E4E"/>
    <w:rsid w:val="002578B0"/>
    <w:rsid w:val="00257CC3"/>
    <w:rsid w:val="00257E75"/>
    <w:rsid w:val="00257E93"/>
    <w:rsid w:val="002600E0"/>
    <w:rsid w:val="00263146"/>
    <w:rsid w:val="0026351A"/>
    <w:rsid w:val="00265A09"/>
    <w:rsid w:val="00267DE0"/>
    <w:rsid w:val="00272F14"/>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195"/>
    <w:rsid w:val="002964C9"/>
    <w:rsid w:val="002A01A5"/>
    <w:rsid w:val="002A10EE"/>
    <w:rsid w:val="002A1120"/>
    <w:rsid w:val="002A3800"/>
    <w:rsid w:val="002A4CEA"/>
    <w:rsid w:val="002A636B"/>
    <w:rsid w:val="002A72E2"/>
    <w:rsid w:val="002B0E10"/>
    <w:rsid w:val="002B28AB"/>
    <w:rsid w:val="002B6B8D"/>
    <w:rsid w:val="002B7648"/>
    <w:rsid w:val="002C339E"/>
    <w:rsid w:val="002C3AC1"/>
    <w:rsid w:val="002D3B7D"/>
    <w:rsid w:val="002D4444"/>
    <w:rsid w:val="002D4EB9"/>
    <w:rsid w:val="002D561B"/>
    <w:rsid w:val="002D7151"/>
    <w:rsid w:val="002E0BAA"/>
    <w:rsid w:val="002E1686"/>
    <w:rsid w:val="002E2F53"/>
    <w:rsid w:val="002E3A16"/>
    <w:rsid w:val="002E7993"/>
    <w:rsid w:val="002E7F4C"/>
    <w:rsid w:val="002F0966"/>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5C1C"/>
    <w:rsid w:val="003161B3"/>
    <w:rsid w:val="00323510"/>
    <w:rsid w:val="00324CBE"/>
    <w:rsid w:val="00325986"/>
    <w:rsid w:val="0032678A"/>
    <w:rsid w:val="00326E7A"/>
    <w:rsid w:val="0032738E"/>
    <w:rsid w:val="003274ED"/>
    <w:rsid w:val="00332431"/>
    <w:rsid w:val="00332C06"/>
    <w:rsid w:val="003336B6"/>
    <w:rsid w:val="0033439B"/>
    <w:rsid w:val="003347A9"/>
    <w:rsid w:val="003365E8"/>
    <w:rsid w:val="00337F2D"/>
    <w:rsid w:val="00340491"/>
    <w:rsid w:val="0034197E"/>
    <w:rsid w:val="0034222B"/>
    <w:rsid w:val="00344C2E"/>
    <w:rsid w:val="00346526"/>
    <w:rsid w:val="003514BE"/>
    <w:rsid w:val="003521F2"/>
    <w:rsid w:val="00353D50"/>
    <w:rsid w:val="00354705"/>
    <w:rsid w:val="00354BF5"/>
    <w:rsid w:val="0035576A"/>
    <w:rsid w:val="003575F9"/>
    <w:rsid w:val="003604DB"/>
    <w:rsid w:val="00360D14"/>
    <w:rsid w:val="003622F8"/>
    <w:rsid w:val="0036272C"/>
    <w:rsid w:val="003642BB"/>
    <w:rsid w:val="0036735C"/>
    <w:rsid w:val="00367FDF"/>
    <w:rsid w:val="00370541"/>
    <w:rsid w:val="0037063E"/>
    <w:rsid w:val="003714C1"/>
    <w:rsid w:val="00371F46"/>
    <w:rsid w:val="003744ED"/>
    <w:rsid w:val="00374FD6"/>
    <w:rsid w:val="003767F1"/>
    <w:rsid w:val="00381022"/>
    <w:rsid w:val="00382F2C"/>
    <w:rsid w:val="00385E2A"/>
    <w:rsid w:val="00386101"/>
    <w:rsid w:val="003869CE"/>
    <w:rsid w:val="003872C8"/>
    <w:rsid w:val="0038738D"/>
    <w:rsid w:val="00393B6B"/>
    <w:rsid w:val="0039402F"/>
    <w:rsid w:val="00394C74"/>
    <w:rsid w:val="00394D78"/>
    <w:rsid w:val="003953FF"/>
    <w:rsid w:val="003965B1"/>
    <w:rsid w:val="003A0BFF"/>
    <w:rsid w:val="003A18FD"/>
    <w:rsid w:val="003A26BC"/>
    <w:rsid w:val="003A4B8B"/>
    <w:rsid w:val="003A51F7"/>
    <w:rsid w:val="003A6DBB"/>
    <w:rsid w:val="003A6DE0"/>
    <w:rsid w:val="003B1EF4"/>
    <w:rsid w:val="003B45FC"/>
    <w:rsid w:val="003B5F19"/>
    <w:rsid w:val="003B7D95"/>
    <w:rsid w:val="003C0168"/>
    <w:rsid w:val="003C3FD1"/>
    <w:rsid w:val="003C4B1B"/>
    <w:rsid w:val="003D044A"/>
    <w:rsid w:val="003D2A88"/>
    <w:rsid w:val="003D42BD"/>
    <w:rsid w:val="003D54AF"/>
    <w:rsid w:val="003D5AA5"/>
    <w:rsid w:val="003E1E32"/>
    <w:rsid w:val="003E22F9"/>
    <w:rsid w:val="003E30AE"/>
    <w:rsid w:val="003E3F0E"/>
    <w:rsid w:val="003E4EBB"/>
    <w:rsid w:val="003E501D"/>
    <w:rsid w:val="003E5564"/>
    <w:rsid w:val="003E5871"/>
    <w:rsid w:val="003E666C"/>
    <w:rsid w:val="003F03B4"/>
    <w:rsid w:val="003F0D38"/>
    <w:rsid w:val="003F2288"/>
    <w:rsid w:val="003F3915"/>
    <w:rsid w:val="00403B6B"/>
    <w:rsid w:val="00403FA4"/>
    <w:rsid w:val="00404222"/>
    <w:rsid w:val="00405065"/>
    <w:rsid w:val="004051FA"/>
    <w:rsid w:val="00405227"/>
    <w:rsid w:val="00405F44"/>
    <w:rsid w:val="00410849"/>
    <w:rsid w:val="004118E7"/>
    <w:rsid w:val="00412533"/>
    <w:rsid w:val="00412784"/>
    <w:rsid w:val="004151EE"/>
    <w:rsid w:val="00416406"/>
    <w:rsid w:val="00421551"/>
    <w:rsid w:val="004216DE"/>
    <w:rsid w:val="00422A28"/>
    <w:rsid w:val="00423D26"/>
    <w:rsid w:val="0042401F"/>
    <w:rsid w:val="00427B56"/>
    <w:rsid w:val="004309AA"/>
    <w:rsid w:val="00431339"/>
    <w:rsid w:val="00433F84"/>
    <w:rsid w:val="00434B6B"/>
    <w:rsid w:val="00434C9B"/>
    <w:rsid w:val="004355C0"/>
    <w:rsid w:val="00436639"/>
    <w:rsid w:val="00442929"/>
    <w:rsid w:val="00450665"/>
    <w:rsid w:val="00452AD5"/>
    <w:rsid w:val="00452FD5"/>
    <w:rsid w:val="004532E1"/>
    <w:rsid w:val="00454ECF"/>
    <w:rsid w:val="00457D8D"/>
    <w:rsid w:val="00460288"/>
    <w:rsid w:val="00466057"/>
    <w:rsid w:val="004708E8"/>
    <w:rsid w:val="00471C6C"/>
    <w:rsid w:val="004831C1"/>
    <w:rsid w:val="00484B64"/>
    <w:rsid w:val="0048681F"/>
    <w:rsid w:val="004923E1"/>
    <w:rsid w:val="0049442F"/>
    <w:rsid w:val="004968B7"/>
    <w:rsid w:val="004A0776"/>
    <w:rsid w:val="004A0A0C"/>
    <w:rsid w:val="004A17CE"/>
    <w:rsid w:val="004B0907"/>
    <w:rsid w:val="004B1289"/>
    <w:rsid w:val="004B310D"/>
    <w:rsid w:val="004B32F5"/>
    <w:rsid w:val="004B600D"/>
    <w:rsid w:val="004B654B"/>
    <w:rsid w:val="004B6BB0"/>
    <w:rsid w:val="004B7219"/>
    <w:rsid w:val="004B759B"/>
    <w:rsid w:val="004C03B7"/>
    <w:rsid w:val="004C318D"/>
    <w:rsid w:val="004C4E15"/>
    <w:rsid w:val="004C67B0"/>
    <w:rsid w:val="004C79ED"/>
    <w:rsid w:val="004D1978"/>
    <w:rsid w:val="004D3607"/>
    <w:rsid w:val="004D36F6"/>
    <w:rsid w:val="004D39E2"/>
    <w:rsid w:val="004D4E0E"/>
    <w:rsid w:val="004D6B52"/>
    <w:rsid w:val="004E0034"/>
    <w:rsid w:val="004E0997"/>
    <w:rsid w:val="004E208A"/>
    <w:rsid w:val="004E2B16"/>
    <w:rsid w:val="004E369B"/>
    <w:rsid w:val="004E43B4"/>
    <w:rsid w:val="004E51D1"/>
    <w:rsid w:val="004E5A2F"/>
    <w:rsid w:val="004E61C2"/>
    <w:rsid w:val="004E7737"/>
    <w:rsid w:val="004F4CAC"/>
    <w:rsid w:val="004F4FCE"/>
    <w:rsid w:val="004F7E09"/>
    <w:rsid w:val="00500887"/>
    <w:rsid w:val="005021C3"/>
    <w:rsid w:val="0050382F"/>
    <w:rsid w:val="00503F57"/>
    <w:rsid w:val="005055C0"/>
    <w:rsid w:val="0051507C"/>
    <w:rsid w:val="0051554D"/>
    <w:rsid w:val="005213AD"/>
    <w:rsid w:val="0052199B"/>
    <w:rsid w:val="005236C1"/>
    <w:rsid w:val="005241D0"/>
    <w:rsid w:val="00530B96"/>
    <w:rsid w:val="0053240A"/>
    <w:rsid w:val="00533B2A"/>
    <w:rsid w:val="00534B7C"/>
    <w:rsid w:val="00534E19"/>
    <w:rsid w:val="005374A8"/>
    <w:rsid w:val="005379CE"/>
    <w:rsid w:val="00540216"/>
    <w:rsid w:val="00541E53"/>
    <w:rsid w:val="00542FBC"/>
    <w:rsid w:val="005434FA"/>
    <w:rsid w:val="00543630"/>
    <w:rsid w:val="005442FF"/>
    <w:rsid w:val="00545C15"/>
    <w:rsid w:val="00545FB2"/>
    <w:rsid w:val="0054638A"/>
    <w:rsid w:val="00546725"/>
    <w:rsid w:val="005511B2"/>
    <w:rsid w:val="005521E3"/>
    <w:rsid w:val="00555296"/>
    <w:rsid w:val="00555AB3"/>
    <w:rsid w:val="00556962"/>
    <w:rsid w:val="00561128"/>
    <w:rsid w:val="0056178B"/>
    <w:rsid w:val="0056311A"/>
    <w:rsid w:val="005633CD"/>
    <w:rsid w:val="005634A7"/>
    <w:rsid w:val="00564DBB"/>
    <w:rsid w:val="00567951"/>
    <w:rsid w:val="00571C82"/>
    <w:rsid w:val="0057204D"/>
    <w:rsid w:val="005728FA"/>
    <w:rsid w:val="00573692"/>
    <w:rsid w:val="00573C66"/>
    <w:rsid w:val="005746AC"/>
    <w:rsid w:val="00575BE7"/>
    <w:rsid w:val="00577317"/>
    <w:rsid w:val="0058009B"/>
    <w:rsid w:val="00580185"/>
    <w:rsid w:val="00580E6C"/>
    <w:rsid w:val="0058164B"/>
    <w:rsid w:val="005824FA"/>
    <w:rsid w:val="00585831"/>
    <w:rsid w:val="0058655A"/>
    <w:rsid w:val="0058760C"/>
    <w:rsid w:val="00587ACF"/>
    <w:rsid w:val="00590A35"/>
    <w:rsid w:val="00591373"/>
    <w:rsid w:val="005937C8"/>
    <w:rsid w:val="0059758D"/>
    <w:rsid w:val="005A0890"/>
    <w:rsid w:val="005A1024"/>
    <w:rsid w:val="005A33B8"/>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CC1"/>
    <w:rsid w:val="005D334A"/>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322"/>
    <w:rsid w:val="00600439"/>
    <w:rsid w:val="0060405B"/>
    <w:rsid w:val="00604D81"/>
    <w:rsid w:val="00610237"/>
    <w:rsid w:val="006108D6"/>
    <w:rsid w:val="00611795"/>
    <w:rsid w:val="00612BAC"/>
    <w:rsid w:val="00614F43"/>
    <w:rsid w:val="00616540"/>
    <w:rsid w:val="00616721"/>
    <w:rsid w:val="006174D2"/>
    <w:rsid w:val="006212AD"/>
    <w:rsid w:val="006246C0"/>
    <w:rsid w:val="0062521D"/>
    <w:rsid w:val="0062799E"/>
    <w:rsid w:val="00627AE9"/>
    <w:rsid w:val="0063480C"/>
    <w:rsid w:val="0063768D"/>
    <w:rsid w:val="006409FE"/>
    <w:rsid w:val="006422CC"/>
    <w:rsid w:val="006424E8"/>
    <w:rsid w:val="0064494E"/>
    <w:rsid w:val="00645540"/>
    <w:rsid w:val="00645E30"/>
    <w:rsid w:val="0065288A"/>
    <w:rsid w:val="00652E72"/>
    <w:rsid w:val="00654515"/>
    <w:rsid w:val="00656AA1"/>
    <w:rsid w:val="0066228D"/>
    <w:rsid w:val="00664731"/>
    <w:rsid w:val="00664B68"/>
    <w:rsid w:val="00664C59"/>
    <w:rsid w:val="00665044"/>
    <w:rsid w:val="00665266"/>
    <w:rsid w:val="0067180C"/>
    <w:rsid w:val="00674783"/>
    <w:rsid w:val="00674C79"/>
    <w:rsid w:val="00674F16"/>
    <w:rsid w:val="00676552"/>
    <w:rsid w:val="00680A9E"/>
    <w:rsid w:val="00681C20"/>
    <w:rsid w:val="006828AB"/>
    <w:rsid w:val="006838C9"/>
    <w:rsid w:val="00685938"/>
    <w:rsid w:val="0068635B"/>
    <w:rsid w:val="006870C7"/>
    <w:rsid w:val="00691744"/>
    <w:rsid w:val="006918F6"/>
    <w:rsid w:val="00692F56"/>
    <w:rsid w:val="0069447B"/>
    <w:rsid w:val="0069500A"/>
    <w:rsid w:val="0069532C"/>
    <w:rsid w:val="0069741D"/>
    <w:rsid w:val="006A0800"/>
    <w:rsid w:val="006A0E54"/>
    <w:rsid w:val="006A1113"/>
    <w:rsid w:val="006A2372"/>
    <w:rsid w:val="006A365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29EE"/>
    <w:rsid w:val="006D4802"/>
    <w:rsid w:val="006D49F3"/>
    <w:rsid w:val="006D70E7"/>
    <w:rsid w:val="006E041E"/>
    <w:rsid w:val="006E1F5B"/>
    <w:rsid w:val="006E2DAD"/>
    <w:rsid w:val="006E4E3A"/>
    <w:rsid w:val="006E4F42"/>
    <w:rsid w:val="006E6E03"/>
    <w:rsid w:val="006E73DD"/>
    <w:rsid w:val="006F1309"/>
    <w:rsid w:val="006F1C5B"/>
    <w:rsid w:val="006F1CD0"/>
    <w:rsid w:val="006F1FF6"/>
    <w:rsid w:val="006F5B28"/>
    <w:rsid w:val="006F78A3"/>
    <w:rsid w:val="00701531"/>
    <w:rsid w:val="00702DF5"/>
    <w:rsid w:val="00704622"/>
    <w:rsid w:val="007049D5"/>
    <w:rsid w:val="00705025"/>
    <w:rsid w:val="00705DD2"/>
    <w:rsid w:val="007063BC"/>
    <w:rsid w:val="007107B7"/>
    <w:rsid w:val="007148AD"/>
    <w:rsid w:val="00720FAC"/>
    <w:rsid w:val="007227F6"/>
    <w:rsid w:val="00724228"/>
    <w:rsid w:val="00724F57"/>
    <w:rsid w:val="00725665"/>
    <w:rsid w:val="00725B53"/>
    <w:rsid w:val="00726BF1"/>
    <w:rsid w:val="00727444"/>
    <w:rsid w:val="00730C24"/>
    <w:rsid w:val="00730EA9"/>
    <w:rsid w:val="0073103A"/>
    <w:rsid w:val="007313D2"/>
    <w:rsid w:val="00732041"/>
    <w:rsid w:val="00733CB3"/>
    <w:rsid w:val="00733EF3"/>
    <w:rsid w:val="00733F4E"/>
    <w:rsid w:val="00734FD2"/>
    <w:rsid w:val="0073626D"/>
    <w:rsid w:val="00736A56"/>
    <w:rsid w:val="00737990"/>
    <w:rsid w:val="007400D7"/>
    <w:rsid w:val="00740A2E"/>
    <w:rsid w:val="00740C19"/>
    <w:rsid w:val="00741098"/>
    <w:rsid w:val="00742BFD"/>
    <w:rsid w:val="00743458"/>
    <w:rsid w:val="00743B95"/>
    <w:rsid w:val="00745902"/>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4ACC"/>
    <w:rsid w:val="00775263"/>
    <w:rsid w:val="00775640"/>
    <w:rsid w:val="00776025"/>
    <w:rsid w:val="00777D77"/>
    <w:rsid w:val="00782F57"/>
    <w:rsid w:val="00783370"/>
    <w:rsid w:val="007849CB"/>
    <w:rsid w:val="00786D64"/>
    <w:rsid w:val="00787F71"/>
    <w:rsid w:val="007902F9"/>
    <w:rsid w:val="00792235"/>
    <w:rsid w:val="0079238F"/>
    <w:rsid w:val="007931D1"/>
    <w:rsid w:val="007937A6"/>
    <w:rsid w:val="00793F43"/>
    <w:rsid w:val="0079514E"/>
    <w:rsid w:val="007970B5"/>
    <w:rsid w:val="007A1F94"/>
    <w:rsid w:val="007A21B1"/>
    <w:rsid w:val="007A46E8"/>
    <w:rsid w:val="007A6F4B"/>
    <w:rsid w:val="007A71AC"/>
    <w:rsid w:val="007A7722"/>
    <w:rsid w:val="007A7762"/>
    <w:rsid w:val="007A7809"/>
    <w:rsid w:val="007B0775"/>
    <w:rsid w:val="007B1387"/>
    <w:rsid w:val="007B4D3D"/>
    <w:rsid w:val="007B4E02"/>
    <w:rsid w:val="007B54BB"/>
    <w:rsid w:val="007B5B17"/>
    <w:rsid w:val="007B67BE"/>
    <w:rsid w:val="007B7994"/>
    <w:rsid w:val="007C0CBA"/>
    <w:rsid w:val="007C12CC"/>
    <w:rsid w:val="007C1CAB"/>
    <w:rsid w:val="007C78AC"/>
    <w:rsid w:val="007D0EDA"/>
    <w:rsid w:val="007D1151"/>
    <w:rsid w:val="007D12BD"/>
    <w:rsid w:val="007D1D3F"/>
    <w:rsid w:val="007D21B7"/>
    <w:rsid w:val="007D2BE3"/>
    <w:rsid w:val="007D58CA"/>
    <w:rsid w:val="007D5A24"/>
    <w:rsid w:val="007D5A60"/>
    <w:rsid w:val="007D6B30"/>
    <w:rsid w:val="007E296E"/>
    <w:rsid w:val="007E702B"/>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4FD"/>
    <w:rsid w:val="00833FEB"/>
    <w:rsid w:val="008359CF"/>
    <w:rsid w:val="00836437"/>
    <w:rsid w:val="00836449"/>
    <w:rsid w:val="00837C72"/>
    <w:rsid w:val="008442A9"/>
    <w:rsid w:val="00844824"/>
    <w:rsid w:val="00845986"/>
    <w:rsid w:val="008470E9"/>
    <w:rsid w:val="008527B4"/>
    <w:rsid w:val="008539A2"/>
    <w:rsid w:val="008540C7"/>
    <w:rsid w:val="00855CE2"/>
    <w:rsid w:val="00860751"/>
    <w:rsid w:val="0086179C"/>
    <w:rsid w:val="00864CD4"/>
    <w:rsid w:val="00864D76"/>
    <w:rsid w:val="00864EB5"/>
    <w:rsid w:val="008673F1"/>
    <w:rsid w:val="00867AF1"/>
    <w:rsid w:val="0087055E"/>
    <w:rsid w:val="008711DF"/>
    <w:rsid w:val="008716FB"/>
    <w:rsid w:val="00871DD0"/>
    <w:rsid w:val="0087674F"/>
    <w:rsid w:val="00876CFA"/>
    <w:rsid w:val="008772C9"/>
    <w:rsid w:val="008778B4"/>
    <w:rsid w:val="00877E46"/>
    <w:rsid w:val="00880725"/>
    <w:rsid w:val="00881475"/>
    <w:rsid w:val="008823CF"/>
    <w:rsid w:val="00882957"/>
    <w:rsid w:val="0088367A"/>
    <w:rsid w:val="00884007"/>
    <w:rsid w:val="00890A6B"/>
    <w:rsid w:val="00892801"/>
    <w:rsid w:val="00892976"/>
    <w:rsid w:val="00893B44"/>
    <w:rsid w:val="008951FE"/>
    <w:rsid w:val="0089705C"/>
    <w:rsid w:val="008A0DC4"/>
    <w:rsid w:val="008A32B0"/>
    <w:rsid w:val="008A3CB6"/>
    <w:rsid w:val="008A4A7C"/>
    <w:rsid w:val="008A7B92"/>
    <w:rsid w:val="008B367A"/>
    <w:rsid w:val="008B3A68"/>
    <w:rsid w:val="008B4108"/>
    <w:rsid w:val="008B4BF5"/>
    <w:rsid w:val="008B5616"/>
    <w:rsid w:val="008B6F85"/>
    <w:rsid w:val="008C3210"/>
    <w:rsid w:val="008C56B7"/>
    <w:rsid w:val="008C5731"/>
    <w:rsid w:val="008C788C"/>
    <w:rsid w:val="008D1863"/>
    <w:rsid w:val="008D19F5"/>
    <w:rsid w:val="008D1EF5"/>
    <w:rsid w:val="008D3CAA"/>
    <w:rsid w:val="008D668E"/>
    <w:rsid w:val="008D6FC3"/>
    <w:rsid w:val="008D765C"/>
    <w:rsid w:val="008E25ED"/>
    <w:rsid w:val="008E614D"/>
    <w:rsid w:val="008E63C0"/>
    <w:rsid w:val="008E6846"/>
    <w:rsid w:val="008E7724"/>
    <w:rsid w:val="008E7CD5"/>
    <w:rsid w:val="008F1264"/>
    <w:rsid w:val="008F3C24"/>
    <w:rsid w:val="008F730F"/>
    <w:rsid w:val="00901258"/>
    <w:rsid w:val="0090450A"/>
    <w:rsid w:val="00905315"/>
    <w:rsid w:val="0090619C"/>
    <w:rsid w:val="0090622E"/>
    <w:rsid w:val="0090727D"/>
    <w:rsid w:val="009076E9"/>
    <w:rsid w:val="00907C84"/>
    <w:rsid w:val="00910818"/>
    <w:rsid w:val="00910C8B"/>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0DA5"/>
    <w:rsid w:val="009511DD"/>
    <w:rsid w:val="009514B3"/>
    <w:rsid w:val="00952973"/>
    <w:rsid w:val="009538A7"/>
    <w:rsid w:val="009604D0"/>
    <w:rsid w:val="00960689"/>
    <w:rsid w:val="009621D0"/>
    <w:rsid w:val="00962259"/>
    <w:rsid w:val="009623C5"/>
    <w:rsid w:val="00965CD3"/>
    <w:rsid w:val="00965FE6"/>
    <w:rsid w:val="00966576"/>
    <w:rsid w:val="00971862"/>
    <w:rsid w:val="00972FF6"/>
    <w:rsid w:val="00973775"/>
    <w:rsid w:val="00973907"/>
    <w:rsid w:val="009803A0"/>
    <w:rsid w:val="009809D0"/>
    <w:rsid w:val="00982A54"/>
    <w:rsid w:val="00982D27"/>
    <w:rsid w:val="00984015"/>
    <w:rsid w:val="0098497B"/>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15EF"/>
    <w:rsid w:val="009D63E7"/>
    <w:rsid w:val="009D7766"/>
    <w:rsid w:val="009D7B41"/>
    <w:rsid w:val="009E132B"/>
    <w:rsid w:val="009E1D19"/>
    <w:rsid w:val="009E217D"/>
    <w:rsid w:val="009F2CD0"/>
    <w:rsid w:val="009F3167"/>
    <w:rsid w:val="009F685F"/>
    <w:rsid w:val="009F6D23"/>
    <w:rsid w:val="00A04BC9"/>
    <w:rsid w:val="00A052AB"/>
    <w:rsid w:val="00A05E01"/>
    <w:rsid w:val="00A0740C"/>
    <w:rsid w:val="00A07EE7"/>
    <w:rsid w:val="00A10736"/>
    <w:rsid w:val="00A10FDB"/>
    <w:rsid w:val="00A10FF5"/>
    <w:rsid w:val="00A11598"/>
    <w:rsid w:val="00A17195"/>
    <w:rsid w:val="00A20F76"/>
    <w:rsid w:val="00A217C2"/>
    <w:rsid w:val="00A21F80"/>
    <w:rsid w:val="00A22664"/>
    <w:rsid w:val="00A229E3"/>
    <w:rsid w:val="00A22BCD"/>
    <w:rsid w:val="00A24587"/>
    <w:rsid w:val="00A2579A"/>
    <w:rsid w:val="00A27127"/>
    <w:rsid w:val="00A27A2A"/>
    <w:rsid w:val="00A3235F"/>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02B"/>
    <w:rsid w:val="00A64174"/>
    <w:rsid w:val="00A658FA"/>
    <w:rsid w:val="00A65BA4"/>
    <w:rsid w:val="00A65C29"/>
    <w:rsid w:val="00A67581"/>
    <w:rsid w:val="00A72034"/>
    <w:rsid w:val="00A72A24"/>
    <w:rsid w:val="00A73F01"/>
    <w:rsid w:val="00A745B7"/>
    <w:rsid w:val="00A74AB0"/>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97C4B"/>
    <w:rsid w:val="00AA312A"/>
    <w:rsid w:val="00AA31C4"/>
    <w:rsid w:val="00AA624B"/>
    <w:rsid w:val="00AA7303"/>
    <w:rsid w:val="00AB05E4"/>
    <w:rsid w:val="00AB0982"/>
    <w:rsid w:val="00AB11EF"/>
    <w:rsid w:val="00AB2CA5"/>
    <w:rsid w:val="00AB5AB2"/>
    <w:rsid w:val="00AB5C46"/>
    <w:rsid w:val="00AB6542"/>
    <w:rsid w:val="00AB7197"/>
    <w:rsid w:val="00AB7207"/>
    <w:rsid w:val="00AC323C"/>
    <w:rsid w:val="00AC3EED"/>
    <w:rsid w:val="00AC4708"/>
    <w:rsid w:val="00AC566E"/>
    <w:rsid w:val="00AC6E5E"/>
    <w:rsid w:val="00AC7857"/>
    <w:rsid w:val="00AC7E2D"/>
    <w:rsid w:val="00AD038B"/>
    <w:rsid w:val="00AD2C68"/>
    <w:rsid w:val="00AD38F3"/>
    <w:rsid w:val="00AD3B98"/>
    <w:rsid w:val="00AD4608"/>
    <w:rsid w:val="00AD5CAE"/>
    <w:rsid w:val="00AD6B50"/>
    <w:rsid w:val="00AD757D"/>
    <w:rsid w:val="00AE1157"/>
    <w:rsid w:val="00AE40AA"/>
    <w:rsid w:val="00AE5843"/>
    <w:rsid w:val="00AE5BC5"/>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737D"/>
    <w:rsid w:val="00B20DCA"/>
    <w:rsid w:val="00B21284"/>
    <w:rsid w:val="00B21C6F"/>
    <w:rsid w:val="00B21D5B"/>
    <w:rsid w:val="00B22471"/>
    <w:rsid w:val="00B22BF6"/>
    <w:rsid w:val="00B238B2"/>
    <w:rsid w:val="00B23B8F"/>
    <w:rsid w:val="00B23C9B"/>
    <w:rsid w:val="00B31D15"/>
    <w:rsid w:val="00B32E10"/>
    <w:rsid w:val="00B338FE"/>
    <w:rsid w:val="00B34F1F"/>
    <w:rsid w:val="00B35A10"/>
    <w:rsid w:val="00B36146"/>
    <w:rsid w:val="00B36F91"/>
    <w:rsid w:val="00B40772"/>
    <w:rsid w:val="00B418FB"/>
    <w:rsid w:val="00B42BD6"/>
    <w:rsid w:val="00B441B2"/>
    <w:rsid w:val="00B4525A"/>
    <w:rsid w:val="00B46C8B"/>
    <w:rsid w:val="00B47158"/>
    <w:rsid w:val="00B4740D"/>
    <w:rsid w:val="00B50C20"/>
    <w:rsid w:val="00B51688"/>
    <w:rsid w:val="00B52878"/>
    <w:rsid w:val="00B53ED4"/>
    <w:rsid w:val="00B549FB"/>
    <w:rsid w:val="00B55F8D"/>
    <w:rsid w:val="00B56C23"/>
    <w:rsid w:val="00B60936"/>
    <w:rsid w:val="00B612A7"/>
    <w:rsid w:val="00B616BA"/>
    <w:rsid w:val="00B64A88"/>
    <w:rsid w:val="00B64D5D"/>
    <w:rsid w:val="00B66CAA"/>
    <w:rsid w:val="00B70D5D"/>
    <w:rsid w:val="00B72E4A"/>
    <w:rsid w:val="00B740B2"/>
    <w:rsid w:val="00B74227"/>
    <w:rsid w:val="00B75066"/>
    <w:rsid w:val="00B757C7"/>
    <w:rsid w:val="00B7768A"/>
    <w:rsid w:val="00B81C06"/>
    <w:rsid w:val="00B826A6"/>
    <w:rsid w:val="00B831CB"/>
    <w:rsid w:val="00B84DEE"/>
    <w:rsid w:val="00B84DF6"/>
    <w:rsid w:val="00B86FCF"/>
    <w:rsid w:val="00B87804"/>
    <w:rsid w:val="00B9080E"/>
    <w:rsid w:val="00B9410C"/>
    <w:rsid w:val="00B97CFE"/>
    <w:rsid w:val="00BA12F0"/>
    <w:rsid w:val="00BA15B9"/>
    <w:rsid w:val="00BA1962"/>
    <w:rsid w:val="00BA2327"/>
    <w:rsid w:val="00BA2574"/>
    <w:rsid w:val="00BA4762"/>
    <w:rsid w:val="00BA5610"/>
    <w:rsid w:val="00BA7111"/>
    <w:rsid w:val="00BB1809"/>
    <w:rsid w:val="00BB30A0"/>
    <w:rsid w:val="00BB5C6E"/>
    <w:rsid w:val="00BB66AB"/>
    <w:rsid w:val="00BB763A"/>
    <w:rsid w:val="00BB7F86"/>
    <w:rsid w:val="00BC0539"/>
    <w:rsid w:val="00BC381E"/>
    <w:rsid w:val="00BC5484"/>
    <w:rsid w:val="00BC5905"/>
    <w:rsid w:val="00BD080E"/>
    <w:rsid w:val="00BD0E05"/>
    <w:rsid w:val="00BD1D48"/>
    <w:rsid w:val="00BD3856"/>
    <w:rsid w:val="00BD3C86"/>
    <w:rsid w:val="00BD4637"/>
    <w:rsid w:val="00BD6C2C"/>
    <w:rsid w:val="00BD6EE2"/>
    <w:rsid w:val="00BD768B"/>
    <w:rsid w:val="00BD7C8D"/>
    <w:rsid w:val="00BD7E41"/>
    <w:rsid w:val="00BE0CE3"/>
    <w:rsid w:val="00BE24DC"/>
    <w:rsid w:val="00BE3760"/>
    <w:rsid w:val="00BE3D33"/>
    <w:rsid w:val="00BE70C6"/>
    <w:rsid w:val="00BE7249"/>
    <w:rsid w:val="00BF05EC"/>
    <w:rsid w:val="00BF08C7"/>
    <w:rsid w:val="00BF4CF3"/>
    <w:rsid w:val="00BF55B1"/>
    <w:rsid w:val="00BF5EA6"/>
    <w:rsid w:val="00BF5F95"/>
    <w:rsid w:val="00BF7946"/>
    <w:rsid w:val="00BF7BC5"/>
    <w:rsid w:val="00C01041"/>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2A50"/>
    <w:rsid w:val="00C332BA"/>
    <w:rsid w:val="00C4101A"/>
    <w:rsid w:val="00C414D9"/>
    <w:rsid w:val="00C41C92"/>
    <w:rsid w:val="00C44269"/>
    <w:rsid w:val="00C44564"/>
    <w:rsid w:val="00C45886"/>
    <w:rsid w:val="00C461B0"/>
    <w:rsid w:val="00C505DB"/>
    <w:rsid w:val="00C50812"/>
    <w:rsid w:val="00C51E0A"/>
    <w:rsid w:val="00C52E4B"/>
    <w:rsid w:val="00C54709"/>
    <w:rsid w:val="00C555F2"/>
    <w:rsid w:val="00C6293F"/>
    <w:rsid w:val="00C64ABC"/>
    <w:rsid w:val="00C64D51"/>
    <w:rsid w:val="00C65D46"/>
    <w:rsid w:val="00C65E07"/>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1548"/>
    <w:rsid w:val="00C921D5"/>
    <w:rsid w:val="00C935F3"/>
    <w:rsid w:val="00C938DF"/>
    <w:rsid w:val="00C94273"/>
    <w:rsid w:val="00C94949"/>
    <w:rsid w:val="00C94CDB"/>
    <w:rsid w:val="00C96DAC"/>
    <w:rsid w:val="00C972F4"/>
    <w:rsid w:val="00C973A2"/>
    <w:rsid w:val="00C97D7D"/>
    <w:rsid w:val="00CA0F1E"/>
    <w:rsid w:val="00CA1203"/>
    <w:rsid w:val="00CA223A"/>
    <w:rsid w:val="00CA3D24"/>
    <w:rsid w:val="00CA414B"/>
    <w:rsid w:val="00CA485B"/>
    <w:rsid w:val="00CA5C12"/>
    <w:rsid w:val="00CA6442"/>
    <w:rsid w:val="00CA747B"/>
    <w:rsid w:val="00CA7C63"/>
    <w:rsid w:val="00CB2712"/>
    <w:rsid w:val="00CB2EF4"/>
    <w:rsid w:val="00CB3993"/>
    <w:rsid w:val="00CB4BEC"/>
    <w:rsid w:val="00CB60B3"/>
    <w:rsid w:val="00CB6B26"/>
    <w:rsid w:val="00CB7AC6"/>
    <w:rsid w:val="00CB7B75"/>
    <w:rsid w:val="00CB7FC0"/>
    <w:rsid w:val="00CC032D"/>
    <w:rsid w:val="00CC069A"/>
    <w:rsid w:val="00CC1407"/>
    <w:rsid w:val="00CC1E44"/>
    <w:rsid w:val="00CC201B"/>
    <w:rsid w:val="00CC3644"/>
    <w:rsid w:val="00CC5498"/>
    <w:rsid w:val="00CC748D"/>
    <w:rsid w:val="00CD1336"/>
    <w:rsid w:val="00CD2078"/>
    <w:rsid w:val="00CD6197"/>
    <w:rsid w:val="00CD64E9"/>
    <w:rsid w:val="00CE1EC8"/>
    <w:rsid w:val="00CE266C"/>
    <w:rsid w:val="00CE2717"/>
    <w:rsid w:val="00CE4BE8"/>
    <w:rsid w:val="00CE4C0F"/>
    <w:rsid w:val="00CE58A3"/>
    <w:rsid w:val="00CE5D73"/>
    <w:rsid w:val="00CE7C9F"/>
    <w:rsid w:val="00CF005C"/>
    <w:rsid w:val="00CF065C"/>
    <w:rsid w:val="00CF3D01"/>
    <w:rsid w:val="00CF4D05"/>
    <w:rsid w:val="00CF57CA"/>
    <w:rsid w:val="00CF6704"/>
    <w:rsid w:val="00D002C1"/>
    <w:rsid w:val="00D004B5"/>
    <w:rsid w:val="00D006AE"/>
    <w:rsid w:val="00D007E2"/>
    <w:rsid w:val="00D009D8"/>
    <w:rsid w:val="00D00FC7"/>
    <w:rsid w:val="00D035CD"/>
    <w:rsid w:val="00D03B37"/>
    <w:rsid w:val="00D05036"/>
    <w:rsid w:val="00D05B97"/>
    <w:rsid w:val="00D06E61"/>
    <w:rsid w:val="00D07D44"/>
    <w:rsid w:val="00D07E71"/>
    <w:rsid w:val="00D1089E"/>
    <w:rsid w:val="00D111AB"/>
    <w:rsid w:val="00D111E4"/>
    <w:rsid w:val="00D11BE7"/>
    <w:rsid w:val="00D16B8F"/>
    <w:rsid w:val="00D173B2"/>
    <w:rsid w:val="00D22432"/>
    <w:rsid w:val="00D23943"/>
    <w:rsid w:val="00D24EEE"/>
    <w:rsid w:val="00D254CE"/>
    <w:rsid w:val="00D31094"/>
    <w:rsid w:val="00D31A90"/>
    <w:rsid w:val="00D32C22"/>
    <w:rsid w:val="00D334EA"/>
    <w:rsid w:val="00D34941"/>
    <w:rsid w:val="00D34F20"/>
    <w:rsid w:val="00D34F8A"/>
    <w:rsid w:val="00D36881"/>
    <w:rsid w:val="00D36B0B"/>
    <w:rsid w:val="00D40C06"/>
    <w:rsid w:val="00D43B4E"/>
    <w:rsid w:val="00D4451C"/>
    <w:rsid w:val="00D45617"/>
    <w:rsid w:val="00D45B9A"/>
    <w:rsid w:val="00D46468"/>
    <w:rsid w:val="00D464E9"/>
    <w:rsid w:val="00D46C32"/>
    <w:rsid w:val="00D476E9"/>
    <w:rsid w:val="00D512ED"/>
    <w:rsid w:val="00D54014"/>
    <w:rsid w:val="00D544A3"/>
    <w:rsid w:val="00D55AC8"/>
    <w:rsid w:val="00D56FE1"/>
    <w:rsid w:val="00D576A5"/>
    <w:rsid w:val="00D64155"/>
    <w:rsid w:val="00D6478F"/>
    <w:rsid w:val="00D650F1"/>
    <w:rsid w:val="00D67366"/>
    <w:rsid w:val="00D67BDF"/>
    <w:rsid w:val="00D67C03"/>
    <w:rsid w:val="00D67FFE"/>
    <w:rsid w:val="00D70DD2"/>
    <w:rsid w:val="00D722D9"/>
    <w:rsid w:val="00D72E3D"/>
    <w:rsid w:val="00D73DDD"/>
    <w:rsid w:val="00D7592C"/>
    <w:rsid w:val="00D777D9"/>
    <w:rsid w:val="00D77D8F"/>
    <w:rsid w:val="00D802FC"/>
    <w:rsid w:val="00D8032E"/>
    <w:rsid w:val="00D8127A"/>
    <w:rsid w:val="00D81445"/>
    <w:rsid w:val="00D825AD"/>
    <w:rsid w:val="00D82CFF"/>
    <w:rsid w:val="00D8321F"/>
    <w:rsid w:val="00D832E1"/>
    <w:rsid w:val="00D86DD3"/>
    <w:rsid w:val="00D87AA3"/>
    <w:rsid w:val="00D93A7D"/>
    <w:rsid w:val="00D94861"/>
    <w:rsid w:val="00D94B6B"/>
    <w:rsid w:val="00D95F4B"/>
    <w:rsid w:val="00D96A66"/>
    <w:rsid w:val="00DA218C"/>
    <w:rsid w:val="00DA2C61"/>
    <w:rsid w:val="00DA579A"/>
    <w:rsid w:val="00DA61EB"/>
    <w:rsid w:val="00DA7D30"/>
    <w:rsid w:val="00DB00B5"/>
    <w:rsid w:val="00DB10E2"/>
    <w:rsid w:val="00DB2C2A"/>
    <w:rsid w:val="00DB346A"/>
    <w:rsid w:val="00DB44D3"/>
    <w:rsid w:val="00DB4DC8"/>
    <w:rsid w:val="00DB5F0E"/>
    <w:rsid w:val="00DC1EEA"/>
    <w:rsid w:val="00DC29F6"/>
    <w:rsid w:val="00DC3026"/>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1928"/>
    <w:rsid w:val="00DF23FA"/>
    <w:rsid w:val="00DF2EA9"/>
    <w:rsid w:val="00DF444F"/>
    <w:rsid w:val="00DF7D4F"/>
    <w:rsid w:val="00E01618"/>
    <w:rsid w:val="00E02AD2"/>
    <w:rsid w:val="00E07E49"/>
    <w:rsid w:val="00E10CE7"/>
    <w:rsid w:val="00E11E4E"/>
    <w:rsid w:val="00E157F6"/>
    <w:rsid w:val="00E16874"/>
    <w:rsid w:val="00E201AA"/>
    <w:rsid w:val="00E207A4"/>
    <w:rsid w:val="00E21572"/>
    <w:rsid w:val="00E21A5C"/>
    <w:rsid w:val="00E23832"/>
    <w:rsid w:val="00E24969"/>
    <w:rsid w:val="00E24E2C"/>
    <w:rsid w:val="00E26B50"/>
    <w:rsid w:val="00E26E69"/>
    <w:rsid w:val="00E27DE9"/>
    <w:rsid w:val="00E27E53"/>
    <w:rsid w:val="00E31335"/>
    <w:rsid w:val="00E33AD4"/>
    <w:rsid w:val="00E345F0"/>
    <w:rsid w:val="00E35E80"/>
    <w:rsid w:val="00E366A4"/>
    <w:rsid w:val="00E37E3C"/>
    <w:rsid w:val="00E40998"/>
    <w:rsid w:val="00E40E07"/>
    <w:rsid w:val="00E42A69"/>
    <w:rsid w:val="00E42B1E"/>
    <w:rsid w:val="00E441B2"/>
    <w:rsid w:val="00E443FD"/>
    <w:rsid w:val="00E44CCA"/>
    <w:rsid w:val="00E469D6"/>
    <w:rsid w:val="00E46E7A"/>
    <w:rsid w:val="00E50B34"/>
    <w:rsid w:val="00E52086"/>
    <w:rsid w:val="00E52B83"/>
    <w:rsid w:val="00E52C27"/>
    <w:rsid w:val="00E52EEB"/>
    <w:rsid w:val="00E5734F"/>
    <w:rsid w:val="00E60ECE"/>
    <w:rsid w:val="00E6192A"/>
    <w:rsid w:val="00E62212"/>
    <w:rsid w:val="00E62471"/>
    <w:rsid w:val="00E6444A"/>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5910"/>
    <w:rsid w:val="00E979E0"/>
    <w:rsid w:val="00EA1ADA"/>
    <w:rsid w:val="00EA1DF6"/>
    <w:rsid w:val="00EA2A65"/>
    <w:rsid w:val="00EA31BD"/>
    <w:rsid w:val="00EA4C34"/>
    <w:rsid w:val="00EA4EB6"/>
    <w:rsid w:val="00EA62ED"/>
    <w:rsid w:val="00EA7B51"/>
    <w:rsid w:val="00EB04A4"/>
    <w:rsid w:val="00EB0DA0"/>
    <w:rsid w:val="00EB19D2"/>
    <w:rsid w:val="00EB2856"/>
    <w:rsid w:val="00EB2EB8"/>
    <w:rsid w:val="00EB3942"/>
    <w:rsid w:val="00EB4739"/>
    <w:rsid w:val="00EB4A6B"/>
    <w:rsid w:val="00EB6921"/>
    <w:rsid w:val="00EB7D43"/>
    <w:rsid w:val="00EC089E"/>
    <w:rsid w:val="00EC4199"/>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7DC"/>
    <w:rsid w:val="00EE3C2E"/>
    <w:rsid w:val="00EE4022"/>
    <w:rsid w:val="00EE5E29"/>
    <w:rsid w:val="00EE64ED"/>
    <w:rsid w:val="00EE67B9"/>
    <w:rsid w:val="00EE6E87"/>
    <w:rsid w:val="00EE75A4"/>
    <w:rsid w:val="00EF461A"/>
    <w:rsid w:val="00EF50AF"/>
    <w:rsid w:val="00EF5B1A"/>
    <w:rsid w:val="00EF6C2F"/>
    <w:rsid w:val="00F010F6"/>
    <w:rsid w:val="00F0161A"/>
    <w:rsid w:val="00F01AE8"/>
    <w:rsid w:val="00F031C2"/>
    <w:rsid w:val="00F04B29"/>
    <w:rsid w:val="00F04CE7"/>
    <w:rsid w:val="00F058A1"/>
    <w:rsid w:val="00F05D9B"/>
    <w:rsid w:val="00F07016"/>
    <w:rsid w:val="00F10F3D"/>
    <w:rsid w:val="00F12EED"/>
    <w:rsid w:val="00F13329"/>
    <w:rsid w:val="00F1395F"/>
    <w:rsid w:val="00F143D4"/>
    <w:rsid w:val="00F15C2B"/>
    <w:rsid w:val="00F17DA6"/>
    <w:rsid w:val="00F219DF"/>
    <w:rsid w:val="00F23B51"/>
    <w:rsid w:val="00F24E17"/>
    <w:rsid w:val="00F25579"/>
    <w:rsid w:val="00F25923"/>
    <w:rsid w:val="00F26B13"/>
    <w:rsid w:val="00F27B8E"/>
    <w:rsid w:val="00F31C02"/>
    <w:rsid w:val="00F3371E"/>
    <w:rsid w:val="00F33841"/>
    <w:rsid w:val="00F37B40"/>
    <w:rsid w:val="00F4001E"/>
    <w:rsid w:val="00F416F9"/>
    <w:rsid w:val="00F4614F"/>
    <w:rsid w:val="00F47024"/>
    <w:rsid w:val="00F4732A"/>
    <w:rsid w:val="00F474E1"/>
    <w:rsid w:val="00F50FE5"/>
    <w:rsid w:val="00F53968"/>
    <w:rsid w:val="00F54AF8"/>
    <w:rsid w:val="00F54C0C"/>
    <w:rsid w:val="00F54F83"/>
    <w:rsid w:val="00F55BE6"/>
    <w:rsid w:val="00F56EA3"/>
    <w:rsid w:val="00F60646"/>
    <w:rsid w:val="00F61016"/>
    <w:rsid w:val="00F62A77"/>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1226"/>
    <w:rsid w:val="00F91715"/>
    <w:rsid w:val="00F94551"/>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6694"/>
    <w:rsid w:val="00FC7482"/>
    <w:rsid w:val="00FC75E8"/>
    <w:rsid w:val="00FC7B4B"/>
    <w:rsid w:val="00FD0614"/>
    <w:rsid w:val="00FD2075"/>
    <w:rsid w:val="00FD3E49"/>
    <w:rsid w:val="00FD572C"/>
    <w:rsid w:val="00FD64D9"/>
    <w:rsid w:val="00FD6672"/>
    <w:rsid w:val="00FE11E1"/>
    <w:rsid w:val="00FE1279"/>
    <w:rsid w:val="00FE34AA"/>
    <w:rsid w:val="00FE38D4"/>
    <w:rsid w:val="00FE668B"/>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F1C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uiPriority w:val="99"/>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uiPriority w:val="99"/>
    <w:semiHidden/>
    <w:unhideWhenUsed/>
    <w:rsid w:val="000213BE"/>
    <w:rPr>
      <w:sz w:val="16"/>
      <w:szCs w:val="16"/>
    </w:rPr>
  </w:style>
  <w:style w:type="paragraph" w:styleId="CommentText">
    <w:name w:val="annotation text"/>
    <w:basedOn w:val="Normal"/>
    <w:link w:val="CommentTextChar"/>
    <w:unhideWhenUsed/>
    <w:rsid w:val="000213BE"/>
    <w:pPr>
      <w:spacing w:line="240" w:lineRule="auto"/>
    </w:pPr>
    <w:rPr>
      <w:sz w:val="20"/>
      <w:szCs w:val="20"/>
    </w:rPr>
  </w:style>
  <w:style w:type="character" w:customStyle="1" w:styleId="CommentTextChar">
    <w:name w:val="Comment Text Char"/>
    <w:basedOn w:val="DefaultParagraphFont"/>
    <w:link w:val="CommentText"/>
    <w:rsid w:val="000213B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213BE"/>
    <w:rPr>
      <w:b/>
      <w:bCs/>
    </w:rPr>
  </w:style>
  <w:style w:type="character" w:customStyle="1" w:styleId="CommentSubjectChar">
    <w:name w:val="Comment Subject Char"/>
    <w:basedOn w:val="CommentTextChar"/>
    <w:link w:val="CommentSubject"/>
    <w:semiHidden/>
    <w:rsid w:val="000213BE"/>
    <w:rPr>
      <w:rFonts w:ascii="Calibri" w:eastAsia="Calibri" w:hAnsi="Calibri"/>
      <w:b/>
      <w:bCs/>
      <w:color w:val="000000"/>
    </w:rPr>
  </w:style>
  <w:style w:type="character" w:customStyle="1" w:styleId="eop">
    <w:name w:val="eop"/>
    <w:basedOn w:val="DefaultParagraphFont"/>
    <w:rsid w:val="00FD64D9"/>
  </w:style>
  <w:style w:type="character" w:customStyle="1" w:styleId="normaltextrun">
    <w:name w:val="normaltextrun"/>
    <w:basedOn w:val="DefaultParagraphFont"/>
    <w:rsid w:val="00FD64D9"/>
  </w:style>
  <w:style w:type="paragraph" w:customStyle="1" w:styleId="paragraph">
    <w:name w:val="paragraph"/>
    <w:basedOn w:val="Normal"/>
    <w:rsid w:val="00FD64D9"/>
    <w:pPr>
      <w:spacing w:before="100" w:beforeAutospacing="1" w:after="100" w:afterAutospacing="1" w:line="240" w:lineRule="auto"/>
    </w:pPr>
    <w:rPr>
      <w:rFonts w:ascii="Times New Roman" w:eastAsia="Times New Roman" w:hAnsi="Times New Roman"/>
      <w:color w:val="auto"/>
      <w:szCs w:val="24"/>
    </w:rPr>
  </w:style>
  <w:style w:type="paragraph" w:styleId="BodyTextIndent2">
    <w:name w:val="Body Text Indent 2"/>
    <w:basedOn w:val="Normal"/>
    <w:link w:val="BodyTextIndent2Char"/>
    <w:semiHidden/>
    <w:unhideWhenUsed/>
    <w:rsid w:val="00FD64D9"/>
    <w:pPr>
      <w:spacing w:line="480" w:lineRule="auto"/>
      <w:ind w:left="283"/>
    </w:pPr>
  </w:style>
  <w:style w:type="character" w:customStyle="1" w:styleId="BodyTextIndent2Char">
    <w:name w:val="Body Text Indent 2 Char"/>
    <w:basedOn w:val="DefaultParagraphFont"/>
    <w:link w:val="BodyTextIndent2"/>
    <w:semiHidden/>
    <w:rsid w:val="00FD64D9"/>
    <w:rPr>
      <w:rFonts w:ascii="Calibri" w:eastAsia="Calibri" w:hAnsi="Calibri"/>
      <w:color w:val="000000"/>
      <w:sz w:val="24"/>
      <w:szCs w:val="22"/>
    </w:rPr>
  </w:style>
  <w:style w:type="paragraph" w:customStyle="1" w:styleId="Body">
    <w:name w:val="Body"/>
    <w:rsid w:val="00FD64D9"/>
    <w:rPr>
      <w:rFonts w:ascii="Helvetica" w:eastAsia="ヒラギノ角ゴ Pro W3" w:hAnsi="Helvetica"/>
      <w:color w:val="000000"/>
      <w:sz w:val="24"/>
      <w:lang w:val="en-US"/>
    </w:rPr>
  </w:style>
  <w:style w:type="paragraph" w:customStyle="1" w:styleId="Default">
    <w:name w:val="Default"/>
    <w:rsid w:val="008778B4"/>
    <w:pPr>
      <w:autoSpaceDE w:val="0"/>
      <w:autoSpaceDN w:val="0"/>
      <w:adjustRightInd w:val="0"/>
    </w:pPr>
    <w:rPr>
      <w:rFonts w:ascii="Calibri" w:hAnsi="Calibri" w:cs="Calibri"/>
      <w:color w:val="000000"/>
      <w:sz w:val="24"/>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778B4"/>
    <w:rPr>
      <w:rFonts w:ascii="Calibri" w:eastAsia="Calibri" w:hAnsi="Calibri"/>
      <w:color w:val="000000"/>
      <w:sz w:val="24"/>
      <w:szCs w:val="22"/>
    </w:rPr>
  </w:style>
  <w:style w:type="paragraph" w:styleId="Revision">
    <w:name w:val="Revision"/>
    <w:hidden/>
    <w:uiPriority w:val="99"/>
    <w:semiHidden/>
    <w:rsid w:val="0050382F"/>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82844730">
      <w:bodyDiv w:val="1"/>
      <w:marLeft w:val="0"/>
      <w:marRight w:val="0"/>
      <w:marTop w:val="0"/>
      <w:marBottom w:val="0"/>
      <w:divBdr>
        <w:top w:val="none" w:sz="0" w:space="0" w:color="auto"/>
        <w:left w:val="none" w:sz="0" w:space="0" w:color="auto"/>
        <w:bottom w:val="none" w:sz="0" w:space="0" w:color="auto"/>
        <w:right w:val="none" w:sz="0" w:space="0" w:color="auto"/>
      </w:divBdr>
    </w:div>
    <w:div w:id="1162311136">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579945385">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 w:id="196129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ree.chattopadhyay@csiro.au" TargetMode="External"/><Relationship Id="rId18" Type="http://schemas.openxmlformats.org/officeDocument/2006/relationships/hyperlink" Target="file:///C:/Users/lui008/OneDrive%20-%20CSIRO/Desktop/LIFE/LEADERSHIP/Inclusive%20Recruitment/PD%20and%20Job%20Ads/CSIRO.au" TargetMode="External"/><Relationship Id="rId26" Type="http://schemas.openxmlformats.org/officeDocument/2006/relationships/hyperlink" Target="https://www.csiro.au/en/Research/Astronomy" TargetMode="External"/><Relationship Id="rId3" Type="http://schemas.openxmlformats.org/officeDocument/2006/relationships/customXml" Target="../customXml/item3.xml"/><Relationship Id="rId21" Type="http://schemas.openxmlformats.org/officeDocument/2006/relationships/hyperlink" Target="https://www.csiro.au/en/careers/life-at-csiro/Career-development"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arkus.Martius@csiro.au" TargetMode="External"/><Relationship Id="rId17" Type="http://schemas.openxmlformats.org/officeDocument/2006/relationships/hyperlink" Target="https://www.csiro.au/research/indigenous-science" TargetMode="External"/><Relationship Id="rId25" Type="http://schemas.openxmlformats.org/officeDocument/2006/relationships/hyperlink" Target="http://www.csiro.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siro.au/en/about/Indigenous-engagement/Reconciliation-Action-Plan" TargetMode="External"/><Relationship Id="rId20" Type="http://schemas.openxmlformats.org/officeDocument/2006/relationships/hyperlink" Target="https://www.csiro.au/en/careers/life-at-csiro/Benefi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o.au/en/about/policies/child-safe-policy"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careers.online@csiro.au" TargetMode="External"/><Relationship Id="rId23" Type="http://schemas.openxmlformats.org/officeDocument/2006/relationships/hyperlink" Target="https://www.csiro.au/en/careers/life-at-csiro/Diversity-inclusion-belonging"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siro.au/en/careers/life-at-csiro/Flexible-wor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csiro.au/" TargetMode="External"/><Relationship Id="rId22" Type="http://schemas.openxmlformats.org/officeDocument/2006/relationships/hyperlink" Target="https://www.csiro.au/en/career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glossaryDocument" Target="glossary/document.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01562"/>
    <w:rsid w:val="001561B4"/>
    <w:rsid w:val="0019205C"/>
    <w:rsid w:val="002A4829"/>
    <w:rsid w:val="00322FEB"/>
    <w:rsid w:val="003C6F9C"/>
    <w:rsid w:val="003F0A66"/>
    <w:rsid w:val="00411BF7"/>
    <w:rsid w:val="00414F94"/>
    <w:rsid w:val="00471230"/>
    <w:rsid w:val="00517937"/>
    <w:rsid w:val="005F1322"/>
    <w:rsid w:val="00677AFF"/>
    <w:rsid w:val="006A3652"/>
    <w:rsid w:val="006D6341"/>
    <w:rsid w:val="006F4828"/>
    <w:rsid w:val="007750FF"/>
    <w:rsid w:val="007C7613"/>
    <w:rsid w:val="0083493E"/>
    <w:rsid w:val="00AA312A"/>
    <w:rsid w:val="00B36C21"/>
    <w:rsid w:val="00CD2F23"/>
    <w:rsid w:val="00CF1F5C"/>
    <w:rsid w:val="00D16B8F"/>
    <w:rsid w:val="00D63655"/>
    <w:rsid w:val="00E21572"/>
    <w:rsid w:val="00E51523"/>
    <w:rsid w:val="00E60F5C"/>
    <w:rsid w:val="00EA6D03"/>
    <w:rsid w:val="00EE3DC9"/>
    <w:rsid w:val="00EE4B12"/>
    <w:rsid w:val="00F61016"/>
    <w:rsid w:val="00F63E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22FWFJKSHNY4-1303525960-1043</_dlc_DocId>
    <_dlc_DocIdUrl xmlns="f9d56f65-ef43-4e59-b084-d4bf4ff12e34">
      <Url>https://csiroau.sharepoint.com/sites/TalentAcquisitionTeam856/_layouts/15/DocIdRedir.aspx?ID=22FWFJKSHNY4-1303525960-1043</Url>
      <Description>22FWFJKSHNY4-1303525960-1043</Description>
    </_dlc_DocIdUrl>
  </documentManagement>
</p:properties>
</file>

<file path=customXml/itemProps1.xml><?xml version="1.0" encoding="utf-8"?>
<ds:datastoreItem xmlns:ds="http://schemas.openxmlformats.org/officeDocument/2006/customXml" ds:itemID="{453B63B2-2C1E-436A-9206-EA5DBB714CA2}">
  <ds:schemaRefs>
    <ds:schemaRef ds:uri="http://schemas.openxmlformats.org/officeDocument/2006/bibliography"/>
  </ds:schemaRefs>
</ds:datastoreItem>
</file>

<file path=customXml/itemProps2.xml><?xml version="1.0" encoding="utf-8"?>
<ds:datastoreItem xmlns:ds="http://schemas.openxmlformats.org/officeDocument/2006/customXml" ds:itemID="{BB712AFF-3981-470E-B37B-FCF562B46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83328-5F42-4F11-8164-E05F3A4A2F0C}">
  <ds:schemaRefs>
    <ds:schemaRef ds:uri="http://schemas.microsoft.com/sharepoint/events"/>
  </ds:schemaRefs>
</ds:datastoreItem>
</file>

<file path=customXml/itemProps4.xml><?xml version="1.0" encoding="utf-8"?>
<ds:datastoreItem xmlns:ds="http://schemas.openxmlformats.org/officeDocument/2006/customXml" ds:itemID="{5D502C97-2006-4F32-9B30-80FFA880FCB0}">
  <ds:schemaRefs>
    <ds:schemaRef ds:uri="http://schemas.microsoft.com/sharepoint/v3/contenttype/forms"/>
  </ds:schemaRefs>
</ds:datastoreItem>
</file>

<file path=customXml/itemProps5.xml><?xml version="1.0" encoding="utf-8"?>
<ds:datastoreItem xmlns:ds="http://schemas.openxmlformats.org/officeDocument/2006/customXml" ds:itemID="{F207ABBC-737C-4D45-823B-A30BC1E0494E}">
  <ds:schemaRefs>
    <ds:schemaRef ds:uri="http://schemas.microsoft.com/office/2006/metadata/properties"/>
    <ds:schemaRef ds:uri="http://schemas.microsoft.com/office/infopath/2007/PartnerControls"/>
    <ds:schemaRef ds:uri="f9d56f65-ef43-4e59-b084-d4bf4ff12e34"/>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32</TotalTime>
  <Pages>1</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15151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Chattopadhyay, Shree (Organisational Development, Westmead)</cp:lastModifiedBy>
  <cp:revision>10</cp:revision>
  <cp:lastPrinted>2012-02-01T05:32:00Z</cp:lastPrinted>
  <dcterms:created xsi:type="dcterms:W3CDTF">2025-09-01T04:39:00Z</dcterms:created>
  <dcterms:modified xsi:type="dcterms:W3CDTF">2026-01-13T23:27:00Z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d3f0b168-4a81-4cdd-84c4-384d385af2b0</vt:lpwstr>
  </property>
  <property fmtid="{D5CDD505-2E9C-101B-9397-08002B2CF9AE}" pid="4" name="ClassificationContentMarkingHeaderShapeIds">
    <vt:lpwstr>1424e679,29c6bdaa,619d11f7</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6a8505bf,101b160c,2db66a8f</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2025-08-28T11:09:38Z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e68ff04e-3eba-4d47-bc5e-6d054337d263</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GrammarlyDocumentId">
    <vt:lpwstr>b3d0c14c-30c7-453f-ada4-b9654d125589</vt:lpwstr>
  </property>
</Properties>
</file>