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2C0B2207" w14:textId="77777777" w:rsidR="00332C06" w:rsidRPr="00674783" w:rsidRDefault="00CC201B" w:rsidP="00DE06A6">
          <w:pPr>
            <w:pStyle w:val="Heading1"/>
            <w:spacing w:after="0"/>
          </w:pPr>
          <w:r>
            <w:t>Position Details</w:t>
          </w:r>
          <w:bookmarkEnd w:id="0"/>
        </w:p>
        <w:p w14:paraId="42252F26" w14:textId="77777777" w:rsidR="006246C0" w:rsidRDefault="00CC201B" w:rsidP="00DE06A6">
          <w:pPr>
            <w:pStyle w:val="Heading2"/>
            <w:spacing w:before="0" w:after="120"/>
          </w:pPr>
          <w:r>
            <w:t>Administrative Services- CSOF</w:t>
          </w:r>
          <w:r w:rsidR="00A22664">
            <w:t>5</w:t>
          </w:r>
        </w:p>
      </w:sdtContent>
    </w:sdt>
    <w:tbl>
      <w:tblPr>
        <w:tblStyle w:val="TableCSIRO"/>
        <w:tblW w:w="9781" w:type="dxa"/>
        <w:tblInd w:w="0" w:type="dxa"/>
        <w:tblLook w:val="00A0" w:firstRow="1" w:lastRow="0" w:firstColumn="1" w:lastColumn="0" w:noHBand="0" w:noVBand="0"/>
      </w:tblPr>
      <w:tblGrid>
        <w:gridCol w:w="2835"/>
        <w:gridCol w:w="6946"/>
      </w:tblGrid>
      <w:tr w:rsidR="00452FD5" w:rsidRPr="0093721B" w14:paraId="257750F8" w14:textId="77777777" w:rsidTr="00DE06A6">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278E9F05"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0DDC6B54" w14:textId="77777777" w:rsidTr="00AF22FF">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6D69FEE0" w14:textId="77777777" w:rsidR="00CC201B" w:rsidRPr="0093721B" w:rsidRDefault="00BB763A" w:rsidP="00D83C52">
            <w:pPr>
              <w:pStyle w:val="TableText"/>
              <w:rPr>
                <w:sz w:val="22"/>
              </w:rPr>
            </w:pPr>
            <w:r w:rsidRPr="0093721B">
              <w:rPr>
                <w:sz w:val="22"/>
              </w:rPr>
              <w:t>Advertised Job Title</w:t>
            </w:r>
          </w:p>
        </w:tc>
        <w:tc>
          <w:tcPr>
            <w:tcW w:w="3551" w:type="pct"/>
            <w:vAlign w:val="center"/>
          </w:tcPr>
          <w:p w14:paraId="1663CDD7" w14:textId="69632D9C" w:rsidR="00CC201B" w:rsidRPr="0093721B" w:rsidRDefault="0019577D"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19577D">
              <w:rPr>
                <w:sz w:val="22"/>
              </w:rPr>
              <w:t>Learning and Student Experience Designer</w:t>
            </w:r>
          </w:p>
        </w:tc>
      </w:tr>
      <w:tr w:rsidR="00CC201B" w:rsidRPr="0093721B" w14:paraId="55B2CCC2" w14:textId="77777777" w:rsidTr="00AF22FF">
        <w:trPr>
          <w:trHeight w:val="337"/>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5C0E2E29" w14:textId="77777777" w:rsidR="00CC201B" w:rsidRPr="0093721B" w:rsidRDefault="00BB763A" w:rsidP="00D83C52">
            <w:pPr>
              <w:pStyle w:val="TableText"/>
              <w:rPr>
                <w:sz w:val="22"/>
              </w:rPr>
            </w:pPr>
            <w:r w:rsidRPr="0093721B">
              <w:rPr>
                <w:sz w:val="22"/>
              </w:rPr>
              <w:t>Job Reference</w:t>
            </w:r>
          </w:p>
        </w:tc>
        <w:tc>
          <w:tcPr>
            <w:tcW w:w="3551" w:type="pct"/>
            <w:vAlign w:val="center"/>
          </w:tcPr>
          <w:p w14:paraId="270DC106" w14:textId="57927A3A" w:rsidR="00CC201B" w:rsidRPr="0093721B" w:rsidRDefault="009D48A2"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102818</w:t>
            </w:r>
          </w:p>
        </w:tc>
      </w:tr>
      <w:tr w:rsidR="008E6A78" w:rsidRPr="0093721B" w14:paraId="0B1133B6" w14:textId="77777777" w:rsidTr="00AF22FF">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4766168D" w14:textId="77777777" w:rsidR="008E6A78" w:rsidRPr="0093721B" w:rsidRDefault="008E6A78" w:rsidP="008E6A78">
            <w:pPr>
              <w:pStyle w:val="TableText"/>
              <w:rPr>
                <w:sz w:val="22"/>
              </w:rPr>
            </w:pPr>
            <w:r w:rsidRPr="0093721B">
              <w:rPr>
                <w:sz w:val="22"/>
              </w:rPr>
              <w:t>Tenure</w:t>
            </w:r>
          </w:p>
        </w:tc>
        <w:tc>
          <w:tcPr>
            <w:tcW w:w="3551" w:type="pct"/>
            <w:vAlign w:val="center"/>
          </w:tcPr>
          <w:p w14:paraId="5AC678B2" w14:textId="7330C91C" w:rsidR="008E6A78" w:rsidRPr="0093721B" w:rsidRDefault="008E6A78" w:rsidP="0019577D">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w:t>
            </w:r>
            <w:r w:rsidR="008D295D">
              <w:rPr>
                <w:sz w:val="22"/>
              </w:rPr>
              <w:t>t</w:t>
            </w:r>
            <w:r w:rsidRPr="0093721B">
              <w:rPr>
                <w:sz w:val="22"/>
              </w:rPr>
              <w:t xml:space="preserve">erm of </w:t>
            </w:r>
            <w:r w:rsidR="00F5294F">
              <w:rPr>
                <w:sz w:val="22"/>
              </w:rPr>
              <w:t>12 months</w:t>
            </w:r>
          </w:p>
        </w:tc>
      </w:tr>
      <w:tr w:rsidR="008E6A78" w:rsidRPr="0093721B" w14:paraId="43074581" w14:textId="77777777" w:rsidTr="00AF22FF">
        <w:trPr>
          <w:trHeight w:val="413"/>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2DF987F0" w14:textId="77777777" w:rsidR="008E6A78" w:rsidRPr="0093721B" w:rsidRDefault="008E6A78" w:rsidP="008E6A78">
            <w:pPr>
              <w:pStyle w:val="TableText"/>
              <w:rPr>
                <w:sz w:val="22"/>
              </w:rPr>
            </w:pPr>
            <w:r w:rsidRPr="0093721B">
              <w:rPr>
                <w:sz w:val="22"/>
              </w:rPr>
              <w:t>Salary Range</w:t>
            </w:r>
          </w:p>
        </w:tc>
        <w:tc>
          <w:tcPr>
            <w:tcW w:w="3551" w:type="pct"/>
            <w:vAlign w:val="center"/>
          </w:tcPr>
          <w:p w14:paraId="58E0CC37" w14:textId="1764A094" w:rsidR="008E6A78" w:rsidRPr="0093721B" w:rsidRDefault="002C5529" w:rsidP="008E6A78">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2C5529">
              <w:rPr>
                <w:sz w:val="22"/>
              </w:rPr>
              <w:t>AU$118</w:t>
            </w:r>
            <w:r w:rsidR="009D48A2">
              <w:rPr>
                <w:sz w:val="22"/>
              </w:rPr>
              <w:t>,102</w:t>
            </w:r>
            <w:r w:rsidRPr="002C5529">
              <w:rPr>
                <w:sz w:val="22"/>
              </w:rPr>
              <w:t xml:space="preserve"> – AU$127</w:t>
            </w:r>
            <w:r w:rsidR="009D48A2">
              <w:rPr>
                <w:sz w:val="22"/>
              </w:rPr>
              <w:t>,808</w:t>
            </w:r>
            <w:r w:rsidR="00693D73">
              <w:rPr>
                <w:sz w:val="22"/>
              </w:rPr>
              <w:t xml:space="preserve"> per annum </w:t>
            </w:r>
            <w:r w:rsidRPr="002C5529">
              <w:rPr>
                <w:sz w:val="22"/>
              </w:rPr>
              <w:t xml:space="preserve">plus </w:t>
            </w:r>
            <w:r w:rsidR="00040F72">
              <w:rPr>
                <w:sz w:val="22"/>
              </w:rPr>
              <w:t xml:space="preserve">up to </w:t>
            </w:r>
            <w:r w:rsidRPr="002C5529">
              <w:rPr>
                <w:sz w:val="22"/>
              </w:rPr>
              <w:t>15.4% superannuation</w:t>
            </w:r>
          </w:p>
        </w:tc>
      </w:tr>
      <w:tr w:rsidR="00926BE4" w:rsidRPr="0093721B" w14:paraId="5E3D3E8E" w14:textId="77777777" w:rsidTr="00AF22FF">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09023272"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3551" w:type="pct"/>
            <w:vAlign w:val="center"/>
          </w:tcPr>
          <w:p w14:paraId="3455E4F4" w14:textId="44940EA8" w:rsidR="00926BE4" w:rsidRPr="0093721B" w:rsidRDefault="005E220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 xml:space="preserve">Flexible - </w:t>
            </w:r>
            <w:r w:rsidR="00494F86" w:rsidRPr="00D925C5">
              <w:rPr>
                <w:sz w:val="22"/>
              </w:rPr>
              <w:t>Brisbane</w:t>
            </w:r>
            <w:r w:rsidR="00494F86">
              <w:rPr>
                <w:sz w:val="22"/>
              </w:rPr>
              <w:t>, QLD</w:t>
            </w:r>
            <w:r w:rsidR="00C661AA">
              <w:rPr>
                <w:sz w:val="22"/>
              </w:rPr>
              <w:t xml:space="preserve">; Canberra, </w:t>
            </w:r>
            <w:r w:rsidR="00DB0DB8">
              <w:rPr>
                <w:sz w:val="22"/>
              </w:rPr>
              <w:t xml:space="preserve">ACT; </w:t>
            </w:r>
            <w:r w:rsidR="00D925C5" w:rsidRPr="00D925C5">
              <w:rPr>
                <w:sz w:val="22"/>
              </w:rPr>
              <w:t>Sydne</w:t>
            </w:r>
            <w:r>
              <w:rPr>
                <w:sz w:val="22"/>
              </w:rPr>
              <w:t xml:space="preserve">y, NSW; </w:t>
            </w:r>
            <w:r w:rsidR="00D925C5" w:rsidRPr="00D925C5">
              <w:rPr>
                <w:sz w:val="22"/>
              </w:rPr>
              <w:t>Melbourne</w:t>
            </w:r>
            <w:r>
              <w:rPr>
                <w:sz w:val="22"/>
              </w:rPr>
              <w:t>, VIC;</w:t>
            </w:r>
            <w:r w:rsidR="00D925C5" w:rsidRPr="00D925C5">
              <w:rPr>
                <w:sz w:val="22"/>
              </w:rPr>
              <w:t xml:space="preserve"> </w:t>
            </w:r>
            <w:r w:rsidR="001411B9">
              <w:rPr>
                <w:sz w:val="22"/>
              </w:rPr>
              <w:t xml:space="preserve">or </w:t>
            </w:r>
            <w:r w:rsidR="000D4CE9">
              <w:rPr>
                <w:sz w:val="22"/>
              </w:rPr>
              <w:t>Adelaide,</w:t>
            </w:r>
            <w:r>
              <w:rPr>
                <w:sz w:val="22"/>
              </w:rPr>
              <w:t xml:space="preserve"> SA</w:t>
            </w:r>
          </w:p>
        </w:tc>
      </w:tr>
      <w:tr w:rsidR="00926BE4" w:rsidRPr="0093721B" w14:paraId="4CDCDC5B" w14:textId="77777777" w:rsidTr="00AF22FF">
        <w:trPr>
          <w:trHeight w:val="413"/>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6E95A639" w14:textId="77777777" w:rsidR="00926BE4" w:rsidRPr="0093721B" w:rsidRDefault="00926BE4" w:rsidP="00D83C52">
            <w:pPr>
              <w:pStyle w:val="TableText"/>
              <w:rPr>
                <w:sz w:val="22"/>
              </w:rPr>
            </w:pPr>
            <w:r w:rsidRPr="0093721B">
              <w:rPr>
                <w:sz w:val="22"/>
              </w:rPr>
              <w:t>Relocation Assistance</w:t>
            </w:r>
          </w:p>
        </w:tc>
        <w:tc>
          <w:tcPr>
            <w:tcW w:w="3551" w:type="pct"/>
            <w:vAlign w:val="center"/>
          </w:tcPr>
          <w:p w14:paraId="7E16D456"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2CD6FAA2" w14:textId="77777777" w:rsidTr="00AF22FF">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4FFE654D" w14:textId="77777777" w:rsidR="00926BE4" w:rsidRPr="0093721B" w:rsidRDefault="00926BE4" w:rsidP="00D83C52">
            <w:pPr>
              <w:pStyle w:val="TableText"/>
              <w:rPr>
                <w:sz w:val="22"/>
              </w:rPr>
            </w:pPr>
            <w:r w:rsidRPr="0093721B">
              <w:rPr>
                <w:sz w:val="22"/>
              </w:rPr>
              <w:t>Applications are open to</w:t>
            </w:r>
          </w:p>
        </w:tc>
        <w:tc>
          <w:tcPr>
            <w:tcW w:w="3551" w:type="pct"/>
            <w:vAlign w:val="center"/>
          </w:tcPr>
          <w:p w14:paraId="475BEE6F" w14:textId="2373F2CF" w:rsidR="00926BE4" w:rsidRPr="0093721B" w:rsidRDefault="00EA62ED" w:rsidP="00AF22FF">
            <w:pPr>
              <w:pStyle w:val="TableBullet"/>
              <w:numPr>
                <w:ilvl w:val="0"/>
                <w:numId w:val="0"/>
              </w:numPr>
              <w:spacing w:before="0" w:after="0"/>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w:t>
            </w:r>
            <w:r w:rsidR="005E220E">
              <w:rPr>
                <w:sz w:val="22"/>
              </w:rPr>
              <w:t xml:space="preserve"> currently residing in Australia</w:t>
            </w:r>
          </w:p>
        </w:tc>
      </w:tr>
      <w:tr w:rsidR="00C45886" w:rsidRPr="0093721B" w14:paraId="28DE2D56" w14:textId="77777777" w:rsidTr="00AF22FF">
        <w:trPr>
          <w:trHeight w:val="413"/>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4E59D851" w14:textId="77777777" w:rsidR="00C45886" w:rsidRPr="0093721B" w:rsidRDefault="00C45886" w:rsidP="00D83C52">
            <w:pPr>
              <w:pStyle w:val="TableText"/>
              <w:rPr>
                <w:sz w:val="22"/>
              </w:rPr>
            </w:pPr>
            <w:r w:rsidRPr="0093721B">
              <w:rPr>
                <w:sz w:val="22"/>
              </w:rPr>
              <w:t>Position reports to the</w:t>
            </w:r>
          </w:p>
        </w:tc>
        <w:tc>
          <w:tcPr>
            <w:tcW w:w="3551" w:type="pct"/>
            <w:vAlign w:val="center"/>
          </w:tcPr>
          <w:p w14:paraId="67CC6F7E" w14:textId="08777E59" w:rsidR="00C45886" w:rsidRPr="0093721B" w:rsidRDefault="00691961"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Next Generation Graduates Program Manager</w:t>
            </w:r>
          </w:p>
        </w:tc>
      </w:tr>
      <w:tr w:rsidR="00926BE4" w:rsidRPr="0093721B" w14:paraId="4D8D9FE0" w14:textId="77777777" w:rsidTr="00AF22FF">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6E7DF9AE" w14:textId="77777777" w:rsidR="00926BE4" w:rsidRPr="0093721B" w:rsidRDefault="00926BE4" w:rsidP="00D83C52">
            <w:pPr>
              <w:pStyle w:val="TableText"/>
              <w:rPr>
                <w:sz w:val="22"/>
              </w:rPr>
            </w:pPr>
            <w:r w:rsidRPr="0093721B">
              <w:rPr>
                <w:sz w:val="22"/>
              </w:rPr>
              <w:t>Client Focus – Internal</w:t>
            </w:r>
          </w:p>
        </w:tc>
        <w:tc>
          <w:tcPr>
            <w:tcW w:w="3551" w:type="pct"/>
            <w:vAlign w:val="center"/>
          </w:tcPr>
          <w:p w14:paraId="71E08650" w14:textId="4B89C4E0" w:rsidR="00926BE4" w:rsidRPr="0093721B" w:rsidRDefault="007B061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70%</w:t>
            </w:r>
          </w:p>
        </w:tc>
      </w:tr>
      <w:tr w:rsidR="00926BE4" w:rsidRPr="0093721B" w14:paraId="59C17EFF" w14:textId="77777777" w:rsidTr="00AF22FF">
        <w:trPr>
          <w:trHeight w:val="413"/>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4D3B351B" w14:textId="77777777" w:rsidR="00926BE4" w:rsidRPr="0093721B" w:rsidRDefault="00926BE4" w:rsidP="00D83C52">
            <w:pPr>
              <w:pStyle w:val="TableText"/>
              <w:rPr>
                <w:sz w:val="22"/>
              </w:rPr>
            </w:pPr>
            <w:r w:rsidRPr="0093721B">
              <w:rPr>
                <w:sz w:val="22"/>
              </w:rPr>
              <w:t>Client Focus – External</w:t>
            </w:r>
          </w:p>
        </w:tc>
        <w:tc>
          <w:tcPr>
            <w:tcW w:w="3551" w:type="pct"/>
            <w:vAlign w:val="center"/>
          </w:tcPr>
          <w:p w14:paraId="737139C0" w14:textId="31C49D48" w:rsidR="00926BE4" w:rsidRPr="0093721B" w:rsidRDefault="007B0616"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7B0616">
              <w:rPr>
                <w:sz w:val="22"/>
              </w:rPr>
              <w:t>30</w:t>
            </w:r>
            <w:r w:rsidR="00F54F83" w:rsidRPr="007B0616">
              <w:rPr>
                <w:sz w:val="22"/>
              </w:rPr>
              <w:t>%</w:t>
            </w:r>
          </w:p>
        </w:tc>
      </w:tr>
      <w:tr w:rsidR="00194B1C" w:rsidRPr="0093721B" w14:paraId="267E9735" w14:textId="77777777" w:rsidTr="00AF22FF">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6F31ED67" w14:textId="77777777" w:rsidR="00194B1C" w:rsidRPr="0093721B" w:rsidRDefault="00C45886" w:rsidP="00D83C52">
            <w:pPr>
              <w:pStyle w:val="TableText"/>
              <w:rPr>
                <w:sz w:val="22"/>
              </w:rPr>
            </w:pPr>
            <w:r w:rsidRPr="0093721B">
              <w:rPr>
                <w:sz w:val="22"/>
              </w:rPr>
              <w:t>Number of Direct Reports</w:t>
            </w:r>
          </w:p>
        </w:tc>
        <w:tc>
          <w:tcPr>
            <w:tcW w:w="3551" w:type="pct"/>
            <w:vAlign w:val="center"/>
          </w:tcPr>
          <w:p w14:paraId="696D706B"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805959">
              <w:rPr>
                <w:sz w:val="22"/>
              </w:rPr>
              <w:t>0</w:t>
            </w:r>
          </w:p>
        </w:tc>
      </w:tr>
      <w:tr w:rsidR="00194B1C" w:rsidRPr="0093721B" w14:paraId="33291552" w14:textId="77777777" w:rsidTr="00AF22FF">
        <w:trPr>
          <w:trHeight w:val="413"/>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617B9A07" w14:textId="77777777" w:rsidR="00194B1C" w:rsidRPr="0093721B" w:rsidRDefault="00C45886" w:rsidP="00D83C52">
            <w:pPr>
              <w:pStyle w:val="TableText"/>
              <w:rPr>
                <w:sz w:val="22"/>
              </w:rPr>
            </w:pPr>
            <w:r w:rsidRPr="0093721B">
              <w:rPr>
                <w:sz w:val="22"/>
              </w:rPr>
              <w:t>Enquire about this job</w:t>
            </w:r>
          </w:p>
        </w:tc>
        <w:tc>
          <w:tcPr>
            <w:tcW w:w="3551" w:type="pct"/>
            <w:vAlign w:val="center"/>
          </w:tcPr>
          <w:p w14:paraId="5DD0ED36" w14:textId="27DDD077" w:rsidR="00194B1C" w:rsidRPr="0093721B" w:rsidRDefault="00805959"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05959">
              <w:rPr>
                <w:sz w:val="22"/>
              </w:rPr>
              <w:t xml:space="preserve">Contact </w:t>
            </w:r>
            <w:r w:rsidR="00943A52">
              <w:rPr>
                <w:sz w:val="22"/>
              </w:rPr>
              <w:t>Beth Orton</w:t>
            </w:r>
            <w:r w:rsidRPr="00805959">
              <w:rPr>
                <w:sz w:val="22"/>
              </w:rPr>
              <w:t xml:space="preserve"> via email at </w:t>
            </w:r>
            <w:r w:rsidR="00943A52">
              <w:rPr>
                <w:sz w:val="22"/>
              </w:rPr>
              <w:t>beth.orton</w:t>
            </w:r>
            <w:r w:rsidRPr="00805959">
              <w:rPr>
                <w:sz w:val="22"/>
              </w:rPr>
              <w:t>@csiro.au</w:t>
            </w:r>
          </w:p>
        </w:tc>
      </w:tr>
      <w:tr w:rsidR="00194B1C" w:rsidRPr="0093721B" w14:paraId="307A74C2" w14:textId="77777777" w:rsidTr="00AF22FF">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4A23C96C" w14:textId="77777777" w:rsidR="00194B1C" w:rsidRPr="0093721B" w:rsidRDefault="00C45886" w:rsidP="00D83C52">
            <w:pPr>
              <w:pStyle w:val="TableText"/>
              <w:rPr>
                <w:sz w:val="22"/>
              </w:rPr>
            </w:pPr>
            <w:r w:rsidRPr="0093721B">
              <w:rPr>
                <w:sz w:val="22"/>
              </w:rPr>
              <w:t>How to apply</w:t>
            </w:r>
          </w:p>
        </w:tc>
        <w:tc>
          <w:tcPr>
            <w:tcW w:w="3551" w:type="pct"/>
            <w:vAlign w:val="center"/>
          </w:tcPr>
          <w:p w14:paraId="59F31DE2"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1" w:history="1">
              <w:r w:rsidR="006F78A3" w:rsidRPr="0059296E">
                <w:rPr>
                  <w:rStyle w:val="Hyperlink"/>
                  <w:sz w:val="22"/>
                </w:rPr>
                <w:t>https://jobs.csiro.au/</w:t>
              </w:r>
            </w:hyperlink>
            <w:r w:rsidR="006F78A3">
              <w:rPr>
                <w:sz w:val="22"/>
              </w:rPr>
              <w:t xml:space="preserve"> </w:t>
            </w:r>
          </w:p>
          <w:p w14:paraId="5ECE4549"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2A44E7B9"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2" w:history="1">
              <w:r w:rsidRPr="0093721B">
                <w:rPr>
                  <w:rStyle w:val="Hyperlink"/>
                  <w:sz w:val="22"/>
                </w:rPr>
                <w:t>careers.online@csiro.au</w:t>
              </w:r>
            </w:hyperlink>
            <w:r w:rsidRPr="0093721B">
              <w:rPr>
                <w:sz w:val="22"/>
              </w:rPr>
              <w:t xml:space="preserve"> or call 1300 984 220.</w:t>
            </w:r>
          </w:p>
        </w:tc>
      </w:tr>
    </w:tbl>
    <w:p w14:paraId="2D2334FD" w14:textId="77777777" w:rsidR="009D68A7" w:rsidRPr="009D68A7" w:rsidRDefault="009D68A7" w:rsidP="009D68A7">
      <w:pPr>
        <w:spacing w:before="240" w:line="240" w:lineRule="auto"/>
        <w:ind w:left="720" w:hanging="720"/>
        <w:rPr>
          <w:rFonts w:cs="Calibri"/>
          <w:b/>
          <w:color w:val="auto"/>
          <w:sz w:val="26"/>
          <w:szCs w:val="26"/>
        </w:rPr>
      </w:pPr>
      <w:r w:rsidRPr="009D68A7">
        <w:rPr>
          <w:rFonts w:cs="Calibri"/>
          <w:b/>
          <w:color w:val="auto"/>
          <w:sz w:val="26"/>
          <w:szCs w:val="26"/>
        </w:rPr>
        <w:t>Acknowledgement of Country</w:t>
      </w:r>
    </w:p>
    <w:p w14:paraId="3AB4A487" w14:textId="77777777" w:rsidR="009D68A7" w:rsidRDefault="009D68A7" w:rsidP="009D68A7">
      <w:pPr>
        <w:widowControl w:val="0"/>
        <w:spacing w:before="240" w:after="0" w:line="240" w:lineRule="auto"/>
        <w:outlineLvl w:val="2"/>
        <w:rPr>
          <w:rFonts w:cs="Calibri"/>
        </w:rPr>
      </w:pPr>
      <w:r w:rsidRPr="009D68A7">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3" w:history="1">
        <w:r w:rsidRPr="009D68A7">
          <w:rPr>
            <w:rFonts w:cs="Calibri"/>
            <w:color w:val="1155CC"/>
            <w:u w:val="single"/>
          </w:rPr>
          <w:t>vision towards reconciliation</w:t>
        </w:r>
      </w:hyperlink>
      <w:r w:rsidRPr="009D68A7">
        <w:rPr>
          <w:rFonts w:cs="Calibri"/>
        </w:rPr>
        <w:t>.</w:t>
      </w:r>
    </w:p>
    <w:p w14:paraId="5C73DCF7" w14:textId="77777777" w:rsidR="009701E4" w:rsidRPr="00807670" w:rsidRDefault="009701E4" w:rsidP="009701E4">
      <w:pPr>
        <w:rPr>
          <w:b/>
          <w:bCs/>
          <w:sz w:val="26"/>
          <w:szCs w:val="26"/>
        </w:rPr>
      </w:pPr>
      <w:r w:rsidRPr="00807670">
        <w:rPr>
          <w:b/>
          <w:bCs/>
          <w:sz w:val="26"/>
          <w:szCs w:val="26"/>
        </w:rPr>
        <w:t>Child Safety</w:t>
      </w:r>
    </w:p>
    <w:p w14:paraId="63F0D136" w14:textId="77777777" w:rsidR="009701E4" w:rsidRDefault="009701E4" w:rsidP="009701E4">
      <w:pPr>
        <w:rPr>
          <w:rFonts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14"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37A28056" w14:textId="77777777" w:rsidR="000D6058" w:rsidRDefault="000D6058">
      <w:pPr>
        <w:spacing w:before="0" w:after="0" w:line="240" w:lineRule="auto"/>
        <w:rPr>
          <w:rFonts w:cs="Arial"/>
          <w:b/>
          <w:bCs/>
          <w:color w:val="auto"/>
          <w:sz w:val="26"/>
          <w:szCs w:val="26"/>
        </w:rPr>
      </w:pPr>
      <w:r>
        <w:br w:type="page"/>
      </w:r>
    </w:p>
    <w:p w14:paraId="64DDF411" w14:textId="4132097B" w:rsidR="006246C0" w:rsidRPr="00674783" w:rsidRDefault="00B50C20" w:rsidP="00DE06A6">
      <w:pPr>
        <w:pStyle w:val="Heading3"/>
        <w:keepNext w:val="0"/>
        <w:keepLines w:val="0"/>
        <w:spacing w:before="240" w:after="0"/>
      </w:pPr>
      <w:r>
        <w:lastRenderedPageBreak/>
        <w:t>Role Overview</w:t>
      </w:r>
    </w:p>
    <w:p w14:paraId="4147FECD" w14:textId="1043AD82" w:rsidR="008B1782" w:rsidRDefault="000D6058" w:rsidP="007A3BDE">
      <w:pPr>
        <w:pStyle w:val="BodyText"/>
        <w:rPr>
          <w:b/>
          <w:bCs/>
        </w:rPr>
      </w:pPr>
      <w:bookmarkStart w:id="1" w:name="_Toc341085720"/>
      <w:r w:rsidRPr="000D6058">
        <w:t xml:space="preserve">The Next Generation Graduates Program </w:t>
      </w:r>
      <w:r w:rsidR="00470C09">
        <w:t xml:space="preserve">(NGGP) </w:t>
      </w:r>
      <w:r w:rsidR="00AF1767">
        <w:t xml:space="preserve">is </w:t>
      </w:r>
      <w:r w:rsidR="00E324DD">
        <w:t xml:space="preserve">supported </w:t>
      </w:r>
      <w:r w:rsidR="006D2EAE">
        <w:t>through a</w:t>
      </w:r>
      <w:r w:rsidR="0018587B">
        <w:t xml:space="preserve"> Commonwealth</w:t>
      </w:r>
      <w:r w:rsidR="006D2EAE">
        <w:t xml:space="preserve"> Government </w:t>
      </w:r>
      <w:r w:rsidR="0096388F">
        <w:t>G</w:t>
      </w:r>
      <w:r w:rsidR="006D2EAE">
        <w:t xml:space="preserve">rant </w:t>
      </w:r>
      <w:r w:rsidR="008B1782">
        <w:t>to provide scholarships t</w:t>
      </w:r>
      <w:r w:rsidRPr="000D6058">
        <w:t xml:space="preserve">o </w:t>
      </w:r>
      <w:r w:rsidR="00470C09">
        <w:t>address talent shortages</w:t>
      </w:r>
      <w:r w:rsidR="00850FD9">
        <w:t>,</w:t>
      </w:r>
      <w:r w:rsidR="00470C09">
        <w:t xml:space="preserve"> and </w:t>
      </w:r>
      <w:r w:rsidR="00850FD9">
        <w:t xml:space="preserve">attract and </w:t>
      </w:r>
      <w:r w:rsidR="0015212D">
        <w:t xml:space="preserve">develop the </w:t>
      </w:r>
      <w:r w:rsidRPr="000D6058">
        <w:t xml:space="preserve">next generation </w:t>
      </w:r>
      <w:r w:rsidR="0015212D">
        <w:t xml:space="preserve">specialists in </w:t>
      </w:r>
      <w:r w:rsidRPr="000D6058">
        <w:t>artificial intelligence</w:t>
      </w:r>
      <w:r w:rsidR="00F171BE">
        <w:t xml:space="preserve"> (AI)</w:t>
      </w:r>
      <w:r w:rsidR="00372C23">
        <w:t xml:space="preserve">, </w:t>
      </w:r>
      <w:r w:rsidRPr="000D6058">
        <w:t>emerging technology</w:t>
      </w:r>
      <w:r w:rsidR="002A3BCE">
        <w:t>,</w:t>
      </w:r>
      <w:r w:rsidRPr="000D6058">
        <w:t xml:space="preserve"> </w:t>
      </w:r>
      <w:r w:rsidR="00372C23">
        <w:t>and quantum</w:t>
      </w:r>
      <w:r w:rsidR="006E0B92">
        <w:t>.</w:t>
      </w:r>
      <w:r w:rsidRPr="000D6058">
        <w:t xml:space="preserve"> </w:t>
      </w:r>
    </w:p>
    <w:p w14:paraId="025F5F2A" w14:textId="5D148D94" w:rsidR="000D6058" w:rsidRPr="000D6058" w:rsidRDefault="000D6058" w:rsidP="007A3BDE">
      <w:pPr>
        <w:pStyle w:val="BodyText"/>
        <w:rPr>
          <w:b/>
          <w:bCs/>
        </w:rPr>
      </w:pPr>
      <w:r w:rsidRPr="000D6058">
        <w:t xml:space="preserve">The </w:t>
      </w:r>
      <w:r w:rsidR="00E324DD">
        <w:t>NGGP</w:t>
      </w:r>
      <w:r w:rsidRPr="000D6058">
        <w:t xml:space="preserve"> </w:t>
      </w:r>
      <w:r w:rsidR="0099721B">
        <w:t xml:space="preserve">team </w:t>
      </w:r>
      <w:r w:rsidRPr="000D6058">
        <w:t>work</w:t>
      </w:r>
      <w:r w:rsidR="00E324DD">
        <w:t>s</w:t>
      </w:r>
      <w:r w:rsidRPr="000D6058">
        <w:t xml:space="preserve"> with universities and industry to co-fund scholarships for Australian Qualification Framework (AQF) Levels 8 (Honours) to 10 (Doctoral) using a work-integrated learning approach. Students will participate in industry-led research projects and/or placements to build job-ready skills and provide </w:t>
      </w:r>
      <w:r w:rsidR="007E1CBC">
        <w:t xml:space="preserve">industry with </w:t>
      </w:r>
      <w:r w:rsidRPr="000D6058">
        <w:t xml:space="preserve">short-term access to high-end </w:t>
      </w:r>
      <w:r w:rsidR="005E220E" w:rsidRPr="000D6058">
        <w:t>talent</w:t>
      </w:r>
      <w:r w:rsidR="005E220E">
        <w:t xml:space="preserve">, </w:t>
      </w:r>
      <w:r w:rsidRPr="000D6058">
        <w:t xml:space="preserve">in addition </w:t>
      </w:r>
      <w:r w:rsidR="00E578A6">
        <w:t xml:space="preserve">to </w:t>
      </w:r>
      <w:r w:rsidR="00C42169">
        <w:t xml:space="preserve">students </w:t>
      </w:r>
      <w:r w:rsidRPr="000D6058">
        <w:t xml:space="preserve">completing a formal qualification. </w:t>
      </w:r>
    </w:p>
    <w:p w14:paraId="1FD288EE" w14:textId="0F6402E9" w:rsidR="000D6058" w:rsidRPr="000D6058" w:rsidRDefault="00473B94" w:rsidP="007A3BDE">
      <w:pPr>
        <w:pStyle w:val="BodyText"/>
        <w:rPr>
          <w:b/>
          <w:bCs/>
        </w:rPr>
      </w:pPr>
      <w:r>
        <w:t xml:space="preserve">CSIRO’s </w:t>
      </w:r>
      <w:r w:rsidR="000D6058" w:rsidRPr="000D6058">
        <w:t xml:space="preserve">Data61 </w:t>
      </w:r>
      <w:r w:rsidR="00ED062B">
        <w:t xml:space="preserve">acts </w:t>
      </w:r>
      <w:r w:rsidR="000D6058" w:rsidRPr="000D6058">
        <w:t xml:space="preserve">as a convener for the </w:t>
      </w:r>
      <w:r>
        <w:t>NGGP,</w:t>
      </w:r>
      <w:r w:rsidR="000D6058" w:rsidRPr="000D6058">
        <w:t xml:space="preserve"> bringing students together through foundational coursework relevant to students undertaking research in AI</w:t>
      </w:r>
      <w:r w:rsidR="005C5FB9">
        <w:t>, emerging technologies and quantum</w:t>
      </w:r>
      <w:r w:rsidR="000D6058" w:rsidRPr="000D6058">
        <w:t>. The coursework</w:t>
      </w:r>
      <w:r w:rsidR="006E5121">
        <w:t>,</w:t>
      </w:r>
      <w:r w:rsidR="000D6058" w:rsidRPr="000D6058">
        <w:t xml:space="preserve"> </w:t>
      </w:r>
      <w:r w:rsidR="00412211">
        <w:t xml:space="preserve">along with a </w:t>
      </w:r>
      <w:r w:rsidR="00C52054">
        <w:t xml:space="preserve">series </w:t>
      </w:r>
      <w:r w:rsidR="006E5121">
        <w:t xml:space="preserve">of </w:t>
      </w:r>
      <w:r w:rsidR="00412211">
        <w:t xml:space="preserve">student experience </w:t>
      </w:r>
      <w:r w:rsidR="006E5121">
        <w:t>activities,</w:t>
      </w:r>
      <w:r w:rsidR="00412211">
        <w:t xml:space="preserve"> </w:t>
      </w:r>
      <w:r w:rsidR="000D6058" w:rsidRPr="000D6058">
        <w:t>build</w:t>
      </w:r>
      <w:r w:rsidR="006E5121">
        <w:t>s</w:t>
      </w:r>
      <w:r w:rsidR="000D6058" w:rsidRPr="000D6058">
        <w:t xml:space="preserve"> cohorts of students from multi-disciplinary backgrounds through peer-to-peer learning and networking. </w:t>
      </w:r>
    </w:p>
    <w:p w14:paraId="69C3ABC9" w14:textId="32927CB0" w:rsidR="000D6058" w:rsidRDefault="000D6058" w:rsidP="007A3BDE">
      <w:pPr>
        <w:pStyle w:val="BodyText"/>
        <w:rPr>
          <w:b/>
          <w:bCs/>
        </w:rPr>
      </w:pPr>
      <w:r w:rsidRPr="000D6058">
        <w:t>The Learning and Student Experience Design</w:t>
      </w:r>
      <w:r w:rsidR="00C84C94">
        <w:t>er</w:t>
      </w:r>
      <w:r w:rsidRPr="000D6058">
        <w:t xml:space="preserve"> will </w:t>
      </w:r>
      <w:r w:rsidR="00B352F1">
        <w:t xml:space="preserve">work collaboratively with the </w:t>
      </w:r>
      <w:r w:rsidRPr="000D6058">
        <w:t xml:space="preserve">Next Generation Graduates Program team </w:t>
      </w:r>
      <w:r w:rsidR="008455F9">
        <w:t xml:space="preserve">and subject matter experts </w:t>
      </w:r>
      <w:r w:rsidRPr="000D6058">
        <w:t xml:space="preserve">in CSIRO’s Data61 </w:t>
      </w:r>
      <w:r w:rsidR="00A7732B">
        <w:t xml:space="preserve">to </w:t>
      </w:r>
      <w:r w:rsidR="005C5E0D" w:rsidRPr="005C5E0D">
        <w:t xml:space="preserve">review and refine NGGP coursework content for </w:t>
      </w:r>
      <w:r w:rsidR="0032628B">
        <w:t xml:space="preserve">high-quality </w:t>
      </w:r>
      <w:r w:rsidR="001C4821">
        <w:t>online</w:t>
      </w:r>
      <w:r w:rsidR="006A39B6">
        <w:t xml:space="preserve">, hybrid </w:t>
      </w:r>
      <w:r w:rsidR="001C4821">
        <w:t xml:space="preserve">and in-person </w:t>
      </w:r>
      <w:r w:rsidR="005C5E0D" w:rsidRPr="005C5E0D">
        <w:t xml:space="preserve">delivery to </w:t>
      </w:r>
      <w:r w:rsidR="00EB59DC">
        <w:t xml:space="preserve">the </w:t>
      </w:r>
      <w:r w:rsidR="00B02B8B">
        <w:t xml:space="preserve">NGGP </w:t>
      </w:r>
      <w:r w:rsidR="005C5E0D" w:rsidRPr="005C5E0D">
        <w:t xml:space="preserve">Masters/Honours </w:t>
      </w:r>
      <w:r w:rsidR="00B83D34">
        <w:t xml:space="preserve">student </w:t>
      </w:r>
      <w:r w:rsidR="005C5E0D" w:rsidRPr="005C5E0D">
        <w:t>cohort</w:t>
      </w:r>
      <w:r w:rsidR="00EB59DC">
        <w:t>s</w:t>
      </w:r>
      <w:r w:rsidR="00422E0B">
        <w:t>,</w:t>
      </w:r>
      <w:r w:rsidR="00B44092">
        <w:t xml:space="preserve"> </w:t>
      </w:r>
      <w:r w:rsidR="005C5E0D" w:rsidRPr="005C5E0D">
        <w:t xml:space="preserve">and </w:t>
      </w:r>
      <w:r w:rsidR="00052D92">
        <w:t xml:space="preserve">co-design and </w:t>
      </w:r>
      <w:r w:rsidR="00422E0B">
        <w:t>support delivery of a</w:t>
      </w:r>
      <w:r w:rsidR="00B83D34">
        <w:t xml:space="preserve">n engaging </w:t>
      </w:r>
      <w:r w:rsidR="00052D92">
        <w:t xml:space="preserve">program of student experience events to promote </w:t>
      </w:r>
      <w:r w:rsidR="00EB59DC">
        <w:t xml:space="preserve">and encourage networks amongst their peers, and </w:t>
      </w:r>
      <w:r w:rsidR="0089728B">
        <w:t xml:space="preserve">with </w:t>
      </w:r>
      <w:r w:rsidR="003963B0">
        <w:t xml:space="preserve">NGGP </w:t>
      </w:r>
      <w:r w:rsidR="00EB59DC">
        <w:t>university and in</w:t>
      </w:r>
      <w:r w:rsidR="00C84C94">
        <w:t xml:space="preserve">dustry </w:t>
      </w:r>
      <w:r w:rsidR="00EB59DC">
        <w:t>partners</w:t>
      </w:r>
      <w:r w:rsidR="00C84C94">
        <w:t xml:space="preserve">. </w:t>
      </w:r>
      <w:r w:rsidR="005C5E0D" w:rsidRPr="005C5E0D">
        <w:t xml:space="preserve"> </w:t>
      </w:r>
      <w:r w:rsidRPr="000D6058">
        <w:t xml:space="preserve"> </w:t>
      </w:r>
    </w:p>
    <w:p w14:paraId="555FC80C" w14:textId="5304F150" w:rsidR="00E70CB5" w:rsidRPr="00E70CB5" w:rsidRDefault="00E70CB5" w:rsidP="00413BCA">
      <w:pPr>
        <w:pStyle w:val="BodyText"/>
      </w:pPr>
      <w:r w:rsidRPr="00E70CB5">
        <w:t>The role may require occasional domestic travel</w:t>
      </w:r>
      <w:r w:rsidR="00BB38D3">
        <w:t xml:space="preserve">, </w:t>
      </w:r>
      <w:r w:rsidRPr="00E70CB5">
        <w:t>typically short trips of up to two days, several times per year.</w:t>
      </w:r>
    </w:p>
    <w:p w14:paraId="5C620443" w14:textId="3B669735" w:rsidR="00B50C20" w:rsidRPr="00B50C20" w:rsidRDefault="00B50C20" w:rsidP="000D6058">
      <w:pPr>
        <w:pStyle w:val="Heading3"/>
      </w:pPr>
      <w:r w:rsidRPr="00B50C20">
        <w:t>Duties and Key Result Areas</w:t>
      </w:r>
    </w:p>
    <w:p w14:paraId="4D6DD454" w14:textId="77777777" w:rsidR="007964C7" w:rsidRDefault="007964C7" w:rsidP="007A3BDE">
      <w:pPr>
        <w:pStyle w:val="BodyText"/>
        <w:numPr>
          <w:ilvl w:val="0"/>
          <w:numId w:val="48"/>
        </w:numPr>
      </w:pPr>
      <w:r>
        <w:t xml:space="preserve">Review and refine the Next Generation Graduates Program coursework, and plan, design, and support the delivery (with internal and external experts) of online, hybrid and in-person course content and training resources with a focus on the NGGP masters and honours student cohorts. </w:t>
      </w:r>
    </w:p>
    <w:p w14:paraId="09776A65" w14:textId="77777777" w:rsidR="007964C7" w:rsidRDefault="007964C7" w:rsidP="007A3BDE">
      <w:pPr>
        <w:pStyle w:val="BodyText"/>
        <w:numPr>
          <w:ilvl w:val="0"/>
          <w:numId w:val="48"/>
        </w:numPr>
      </w:pPr>
      <w:r>
        <w:t>Ensure that the coursework content is based on learning design principles applicable to the higher education environment, effectively fosters student engagement, and enhances student learning outcomes.</w:t>
      </w:r>
    </w:p>
    <w:p w14:paraId="453949EE" w14:textId="77777777" w:rsidR="007964C7" w:rsidRDefault="007964C7" w:rsidP="007A3BDE">
      <w:pPr>
        <w:pStyle w:val="BodyText"/>
        <w:numPr>
          <w:ilvl w:val="0"/>
          <w:numId w:val="48"/>
        </w:numPr>
      </w:pPr>
      <w:r>
        <w:t>Collaborate with a broad range of stakeholders (academics, students, industry, government etc) to provide a creative and interactive learning solutions experience that meets the needs of the students from diverse academic backgrounds and the goals of the NGGP.</w:t>
      </w:r>
    </w:p>
    <w:p w14:paraId="41D613DD" w14:textId="77777777" w:rsidR="007964C7" w:rsidRDefault="007964C7" w:rsidP="007A3BDE">
      <w:pPr>
        <w:pStyle w:val="BodyText"/>
        <w:numPr>
          <w:ilvl w:val="0"/>
          <w:numId w:val="48"/>
        </w:numPr>
      </w:pPr>
      <w:r>
        <w:t xml:space="preserve">Apply instructional design skills, effective learning principles, and creativity to course design and content to engage students and encourage participation. </w:t>
      </w:r>
    </w:p>
    <w:p w14:paraId="4CC4EE69" w14:textId="77777777" w:rsidR="007964C7" w:rsidRDefault="007964C7" w:rsidP="007A3BDE">
      <w:pPr>
        <w:pStyle w:val="BodyText"/>
        <w:numPr>
          <w:ilvl w:val="0"/>
          <w:numId w:val="48"/>
        </w:numPr>
      </w:pPr>
      <w:r>
        <w:t xml:space="preserve">Utilise data, trends and metrics to inform pedagogies, program delivery modification, ongoing evaluation of learning outcomes and ongoing support for students. </w:t>
      </w:r>
    </w:p>
    <w:p w14:paraId="39FB05EA" w14:textId="77777777" w:rsidR="007964C7" w:rsidRPr="00CC0252" w:rsidRDefault="007964C7" w:rsidP="007A3BDE">
      <w:pPr>
        <w:pStyle w:val="BodyText"/>
        <w:numPr>
          <w:ilvl w:val="0"/>
          <w:numId w:val="48"/>
        </w:numPr>
      </w:pPr>
      <w:r w:rsidRPr="00CC0252">
        <w:t xml:space="preserve">Build capability in the use of educational technologies, including </w:t>
      </w:r>
      <w:r>
        <w:t xml:space="preserve">the </w:t>
      </w:r>
      <w:r w:rsidRPr="00CC0252">
        <w:t xml:space="preserve">Learning Management System, collaboration tools, virtual learning environments, </w:t>
      </w:r>
      <w:r>
        <w:t xml:space="preserve">and </w:t>
      </w:r>
      <w:r w:rsidRPr="00CC0252">
        <w:t>interactive technologies.</w:t>
      </w:r>
    </w:p>
    <w:p w14:paraId="6E1EBEB1" w14:textId="77777777" w:rsidR="007964C7" w:rsidRDefault="007964C7" w:rsidP="007A3BDE">
      <w:pPr>
        <w:pStyle w:val="BodyText"/>
        <w:numPr>
          <w:ilvl w:val="0"/>
          <w:numId w:val="48"/>
        </w:numPr>
      </w:pPr>
      <w:r>
        <w:lastRenderedPageBreak/>
        <w:t>Work collaboratively as part of a multi-disciplinary, regionally dispersed team to support the delivery of the NGGP student experience program and carry out tasks in support of CSIRO’s scientific objectives.</w:t>
      </w:r>
    </w:p>
    <w:p w14:paraId="2C868097" w14:textId="77777777" w:rsidR="007964C7" w:rsidRDefault="007964C7" w:rsidP="007A3BDE">
      <w:pPr>
        <w:pStyle w:val="BodyText"/>
        <w:numPr>
          <w:ilvl w:val="0"/>
          <w:numId w:val="48"/>
        </w:numPr>
      </w:pPr>
      <w:r>
        <w:t xml:space="preserve">Maintain relationships with key stakeholders, including academics, students, industry and senior management teams. </w:t>
      </w:r>
    </w:p>
    <w:p w14:paraId="3EFFF719" w14:textId="77777777" w:rsidR="007964C7" w:rsidRDefault="007964C7" w:rsidP="007A3BDE">
      <w:pPr>
        <w:pStyle w:val="BodyText"/>
        <w:numPr>
          <w:ilvl w:val="0"/>
          <w:numId w:val="48"/>
        </w:numPr>
      </w:pPr>
      <w:r>
        <w:t>Communicate openly, effectively and respectfully with all staff, students, clients and suppliers in the interests of good business practice, collaboration and enhancement of CSIRO’s reputation.</w:t>
      </w:r>
    </w:p>
    <w:p w14:paraId="7CB7568A" w14:textId="77777777" w:rsidR="007964C7" w:rsidRDefault="007964C7" w:rsidP="007A3BDE">
      <w:pPr>
        <w:pStyle w:val="BodyText"/>
        <w:numPr>
          <w:ilvl w:val="0"/>
          <w:numId w:val="48"/>
        </w:numPr>
      </w:pPr>
      <w:r>
        <w:t xml:space="preserve">Adhere to the spirit and practice of CSIRO’s Values, Code of Conduct, Health, Safety and Environment procedures and policy, Diversity initiatives and Zero Harm goals. </w:t>
      </w:r>
    </w:p>
    <w:p w14:paraId="207FF1E2" w14:textId="77777777" w:rsidR="007964C7" w:rsidRDefault="007964C7" w:rsidP="007A3BDE">
      <w:pPr>
        <w:pStyle w:val="BodyText"/>
        <w:numPr>
          <w:ilvl w:val="0"/>
          <w:numId w:val="48"/>
        </w:numPr>
      </w:pPr>
      <w:r>
        <w:t>Undertake domestic travel as required to support the delivery of in-person events and participate in CSIRO activities.</w:t>
      </w:r>
    </w:p>
    <w:p w14:paraId="6483BAA6" w14:textId="77F6D888" w:rsidR="008D47BD" w:rsidRDefault="007964C7" w:rsidP="007A3BDE">
      <w:pPr>
        <w:pStyle w:val="BodyText"/>
        <w:numPr>
          <w:ilvl w:val="0"/>
          <w:numId w:val="48"/>
        </w:numPr>
      </w:pPr>
      <w:r>
        <w:t>Other duties as directed</w:t>
      </w:r>
    </w:p>
    <w:p w14:paraId="7B204BCE" w14:textId="77777777" w:rsidR="00B5406C" w:rsidRDefault="00B5406C" w:rsidP="00B5406C">
      <w:pPr>
        <w:pStyle w:val="BodyText"/>
        <w:rPr>
          <w:b/>
          <w:color w:val="auto"/>
          <w:sz w:val="26"/>
          <w:szCs w:val="26"/>
        </w:rPr>
      </w:pPr>
    </w:p>
    <w:p w14:paraId="508524C0" w14:textId="6817FBB5" w:rsidR="002F68C3" w:rsidRDefault="002F68C3" w:rsidP="00B5406C">
      <w:pPr>
        <w:pStyle w:val="BodyText"/>
        <w:rPr>
          <w:b/>
          <w:iCs/>
          <w:color w:val="auto"/>
          <w:sz w:val="26"/>
          <w:szCs w:val="26"/>
        </w:rPr>
      </w:pPr>
      <w:r w:rsidRPr="00B50C20">
        <w:rPr>
          <w:b/>
          <w:color w:val="auto"/>
          <w:sz w:val="26"/>
          <w:szCs w:val="26"/>
        </w:rPr>
        <w:t>Selection Criteria</w:t>
      </w:r>
    </w:p>
    <w:p w14:paraId="38D32AFE" w14:textId="77777777" w:rsidR="00D65EE6" w:rsidRPr="00060D89" w:rsidRDefault="00D65EE6" w:rsidP="00D65EE6">
      <w:pPr>
        <w:pStyle w:val="BodyText"/>
        <w:rPr>
          <w:b/>
          <w:bCs/>
        </w:rPr>
      </w:pPr>
      <w:r w:rsidRPr="00060D89">
        <w:rPr>
          <w:b/>
          <w:bCs/>
        </w:rPr>
        <w:t>Essential</w:t>
      </w:r>
    </w:p>
    <w:p w14:paraId="18251350" w14:textId="77777777" w:rsidR="00D65EE6" w:rsidRDefault="00D65EE6" w:rsidP="007A3BDE">
      <w:pPr>
        <w:pStyle w:val="BodyText"/>
      </w:pPr>
      <w:r>
        <w:t>Under CSIRO policy only those who meet all essential criteria can be appointed.</w:t>
      </w:r>
    </w:p>
    <w:p w14:paraId="6162B103" w14:textId="4DFBAC20" w:rsidR="00D65EE6" w:rsidRDefault="00D65EE6" w:rsidP="007A3BDE">
      <w:pPr>
        <w:pStyle w:val="BodyText"/>
        <w:numPr>
          <w:ilvl w:val="0"/>
          <w:numId w:val="49"/>
        </w:numPr>
      </w:pPr>
      <w:r>
        <w:t xml:space="preserve">University level qualification in </w:t>
      </w:r>
      <w:r w:rsidR="00FE7297">
        <w:t>Education, Learning Design</w:t>
      </w:r>
      <w:r w:rsidR="002133C7">
        <w:t>, Instructional Design</w:t>
      </w:r>
      <w:r w:rsidR="006807F0">
        <w:t xml:space="preserve">, Educational Technology or similar </w:t>
      </w:r>
      <w:r>
        <w:t>and/or equivalent experience in developing or delivering comparable</w:t>
      </w:r>
      <w:r w:rsidR="00A86FCD">
        <w:t xml:space="preserve"> </w:t>
      </w:r>
      <w:r w:rsidR="00D2548C">
        <w:t>course</w:t>
      </w:r>
      <w:r w:rsidR="00EC53FD">
        <w:t xml:space="preserve"> and/or</w:t>
      </w:r>
      <w:r w:rsidR="00D2548C">
        <w:t xml:space="preserve"> coursework programs</w:t>
      </w:r>
      <w:r>
        <w:t>.</w:t>
      </w:r>
    </w:p>
    <w:p w14:paraId="222DAED6" w14:textId="1279CCC3" w:rsidR="00D65EE6" w:rsidRDefault="00D65EE6" w:rsidP="007A3BDE">
      <w:pPr>
        <w:pStyle w:val="BodyText"/>
        <w:numPr>
          <w:ilvl w:val="0"/>
          <w:numId w:val="49"/>
        </w:numPr>
      </w:pPr>
      <w:r>
        <w:t>Familiarity with topics covered in the Next Generation Graduates Program:</w:t>
      </w:r>
    </w:p>
    <w:p w14:paraId="3A64E371" w14:textId="77777777" w:rsidR="00824201" w:rsidRDefault="00824201" w:rsidP="007A3BDE">
      <w:pPr>
        <w:pStyle w:val="BodyText"/>
        <w:numPr>
          <w:ilvl w:val="1"/>
          <w:numId w:val="49"/>
        </w:numPr>
      </w:pPr>
      <w:r>
        <w:t>Data-centric approaches to technology development</w:t>
      </w:r>
    </w:p>
    <w:p w14:paraId="4B763F4A" w14:textId="77777777" w:rsidR="00824201" w:rsidRDefault="00824201" w:rsidP="007A3BDE">
      <w:pPr>
        <w:pStyle w:val="BodyText"/>
        <w:numPr>
          <w:ilvl w:val="1"/>
          <w:numId w:val="49"/>
        </w:numPr>
      </w:pPr>
      <w:r>
        <w:t>Ethical and responsible technology design</w:t>
      </w:r>
    </w:p>
    <w:p w14:paraId="1266E08A" w14:textId="77777777" w:rsidR="00824201" w:rsidRDefault="00824201" w:rsidP="007A3BDE">
      <w:pPr>
        <w:pStyle w:val="BodyText"/>
        <w:numPr>
          <w:ilvl w:val="1"/>
          <w:numId w:val="49"/>
        </w:numPr>
      </w:pPr>
      <w:r>
        <w:t>Foundations of deep tech</w:t>
      </w:r>
    </w:p>
    <w:p w14:paraId="0FC0BBC4" w14:textId="77777777" w:rsidR="00824201" w:rsidRDefault="00824201" w:rsidP="007A3BDE">
      <w:pPr>
        <w:pStyle w:val="BodyText"/>
        <w:numPr>
          <w:ilvl w:val="1"/>
          <w:numId w:val="49"/>
        </w:numPr>
      </w:pPr>
      <w:r>
        <w:t>Advanced AI and emerging technology concepts</w:t>
      </w:r>
    </w:p>
    <w:p w14:paraId="73D5293C" w14:textId="7EF3E6C7" w:rsidR="00D65EE6" w:rsidRDefault="00D65EE6" w:rsidP="007A3BDE">
      <w:pPr>
        <w:pStyle w:val="BodyText"/>
        <w:numPr>
          <w:ilvl w:val="1"/>
          <w:numId w:val="49"/>
        </w:numPr>
      </w:pPr>
      <w:r>
        <w:t>Quantum Technologies</w:t>
      </w:r>
    </w:p>
    <w:p w14:paraId="2C4A48AF" w14:textId="0D0141A5" w:rsidR="00FB252C" w:rsidRDefault="00FB252C" w:rsidP="007A3BDE">
      <w:pPr>
        <w:pStyle w:val="BodyText"/>
        <w:numPr>
          <w:ilvl w:val="0"/>
          <w:numId w:val="49"/>
        </w:numPr>
      </w:pPr>
      <w:r w:rsidRPr="00FB252C">
        <w:t>Demonstrated experience in designing, developing and delivering learning experiences</w:t>
      </w:r>
      <w:r w:rsidR="00E82061">
        <w:t>, in a higher education</w:t>
      </w:r>
      <w:r w:rsidR="002508E1">
        <w:t xml:space="preserve"> context </w:t>
      </w:r>
      <w:r w:rsidRPr="00FB252C">
        <w:t>(including online and blended formats), applying instructional design principles, and managing delivery timelines within program constraints</w:t>
      </w:r>
      <w:ins w:id="2" w:author="O'Brien, Cristina (Organisational Development, St. Lucia)" w:date="2026-04-01T13:42:00Z" w16du:dateUtc="2026-04-01T03:42:00Z">
        <w:r w:rsidR="00673CC3">
          <w:t>.</w:t>
        </w:r>
      </w:ins>
    </w:p>
    <w:p w14:paraId="4995D4B3" w14:textId="35248385" w:rsidR="00D65EE6" w:rsidRDefault="00D65EE6" w:rsidP="007A3BDE">
      <w:pPr>
        <w:pStyle w:val="BodyText"/>
        <w:numPr>
          <w:ilvl w:val="0"/>
          <w:numId w:val="49"/>
        </w:numPr>
      </w:pPr>
      <w:r>
        <w:t xml:space="preserve">Demonstrated ability to support student experiences related to knowledge and skills acquisition, learning engagement, learning resources and other related activities.   </w:t>
      </w:r>
    </w:p>
    <w:p w14:paraId="5DE98868" w14:textId="4EF9DCB2" w:rsidR="00AE40A8" w:rsidRDefault="00AE40A8" w:rsidP="007A3BDE">
      <w:pPr>
        <w:pStyle w:val="BodyText"/>
        <w:numPr>
          <w:ilvl w:val="0"/>
          <w:numId w:val="49"/>
        </w:numPr>
      </w:pPr>
      <w:r>
        <w:t>Support evaluation and review processes</w:t>
      </w:r>
      <w:r w:rsidR="008E4DE6">
        <w:t>, providing advice in the application of evidence-based practice in learning design</w:t>
      </w:r>
      <w:r w:rsidR="005D03E3">
        <w:t xml:space="preserve"> consistent with</w:t>
      </w:r>
      <w:r w:rsidR="0004321D">
        <w:t xml:space="preserve"> emerging trends in the sector, including innovative assessment and artificial intelligence.</w:t>
      </w:r>
    </w:p>
    <w:p w14:paraId="140DA687" w14:textId="54D660BA" w:rsidR="00D65EE6" w:rsidRDefault="00D65EE6" w:rsidP="007A3BDE">
      <w:pPr>
        <w:pStyle w:val="BodyText"/>
        <w:numPr>
          <w:ilvl w:val="0"/>
          <w:numId w:val="49"/>
        </w:numPr>
      </w:pPr>
      <w:r>
        <w:t xml:space="preserve">Evidence of strong communication and interpersonal skills, including ability to cultivate effective working relationships and work closely with stakeholders to build new and refine existing learning materials. </w:t>
      </w:r>
    </w:p>
    <w:p w14:paraId="6ABA582A" w14:textId="77777777" w:rsidR="00D65EE6" w:rsidRPr="00060D89" w:rsidRDefault="00D65EE6" w:rsidP="00D65EE6">
      <w:pPr>
        <w:pStyle w:val="BodyText"/>
        <w:rPr>
          <w:b/>
          <w:bCs/>
        </w:rPr>
      </w:pPr>
      <w:r w:rsidRPr="00060D89">
        <w:rPr>
          <w:b/>
          <w:bCs/>
        </w:rPr>
        <w:lastRenderedPageBreak/>
        <w:t>Desirable</w:t>
      </w:r>
    </w:p>
    <w:p w14:paraId="6CF670E6" w14:textId="40BE253B" w:rsidR="00D65EE6" w:rsidRPr="00D65EE6" w:rsidRDefault="00BC07B1" w:rsidP="007A3BDE">
      <w:pPr>
        <w:pStyle w:val="BodyText"/>
        <w:numPr>
          <w:ilvl w:val="0"/>
          <w:numId w:val="50"/>
        </w:numPr>
      </w:pPr>
      <w:r>
        <w:t xml:space="preserve">Demonstrated </w:t>
      </w:r>
      <w:r w:rsidR="00D65EE6">
        <w:t>ability to provide expert advice to academic staff on curriculum design, pedagogy and technology.</w:t>
      </w:r>
    </w:p>
    <w:sdt>
      <w:sdtPr>
        <w:rPr>
          <w:rFonts w:asciiTheme="minorHAnsi" w:hAnsiTheme="minorHAnsi" w:cstheme="minorBidi"/>
          <w:b/>
          <w:i/>
          <w:color w:val="000000"/>
          <w:sz w:val="20"/>
          <w:szCs w:val="20"/>
        </w:rPr>
        <w:alias w:val="Competencies"/>
        <w:tag w:val="Competencies"/>
        <w:id w:val="-887107694"/>
        <w:lock w:val="sdtContentLocked"/>
        <w:placeholder>
          <w:docPart w:val="D245919C590043E0AB2827DC54A19E18"/>
        </w:placeholder>
        <w15:appearance w15:val="hidden"/>
      </w:sdtPr>
      <w:sdtEndPr>
        <w:rPr>
          <w:b w:val="0"/>
          <w:bCs w:val="0"/>
          <w:i w:val="0"/>
          <w:iCs w:val="0"/>
          <w:color w:val="000000" w:themeColor="text2"/>
          <w:sz w:val="22"/>
          <w:szCs w:val="22"/>
        </w:rPr>
      </w:sdtEndPr>
      <w:sdtContent>
        <w:p w14:paraId="7EA740FD" w14:textId="3049BDB3"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717536D9" w14:textId="77777777" w:rsidR="00B50C20" w:rsidRPr="00F7192D" w:rsidRDefault="00B50C20" w:rsidP="00F7192D">
          <w:pPr>
            <w:pStyle w:val="ListParagraph"/>
            <w:numPr>
              <w:ilvl w:val="0"/>
              <w:numId w:val="27"/>
            </w:numPr>
            <w:rPr>
              <w:szCs w:val="24"/>
            </w:rPr>
          </w:pPr>
          <w:r w:rsidRPr="00F7192D">
            <w:rPr>
              <w:b/>
              <w:szCs w:val="24"/>
            </w:rPr>
            <w:t xml:space="preserve">Teamwork and Collaboration: </w:t>
          </w:r>
          <w:r w:rsidR="00E71CF1" w:rsidRPr="00E71CF1">
            <w:rPr>
              <w:szCs w:val="24"/>
            </w:rPr>
            <w:t>Cooperates with others to achieve organisational objectives and may share team resources in order to do this. Collaborates with other teams as well as industry colleagues.</w:t>
          </w:r>
        </w:p>
        <w:p w14:paraId="38C6164C" w14:textId="431CECC5"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E71CF1" w:rsidRPr="00E71CF1">
            <w:rPr>
              <w:szCs w:val="24"/>
            </w:rPr>
            <w:t>Uses knowledge of other party's priorities and adapts presentations or discussions to appeal to the interests and level of the audience. Anticipates and prepares for others</w:t>
          </w:r>
          <w:r w:rsidR="00191ACC">
            <w:rPr>
              <w:szCs w:val="24"/>
            </w:rPr>
            <w:t>’</w:t>
          </w:r>
          <w:r w:rsidR="00E71CF1" w:rsidRPr="00E71CF1">
            <w:rPr>
              <w:szCs w:val="24"/>
            </w:rPr>
            <w:t xml:space="preserve"> reactions.</w:t>
          </w:r>
        </w:p>
        <w:p w14:paraId="22523801" w14:textId="77777777" w:rsidR="00E85473" w:rsidRPr="00E85473" w:rsidRDefault="00B50C20" w:rsidP="00E85473">
          <w:pPr>
            <w:pStyle w:val="ListParagraph"/>
            <w:numPr>
              <w:ilvl w:val="0"/>
              <w:numId w:val="27"/>
            </w:numPr>
            <w:rPr>
              <w:szCs w:val="24"/>
            </w:rPr>
          </w:pPr>
          <w:r w:rsidRPr="00E85473">
            <w:rPr>
              <w:b/>
              <w:szCs w:val="24"/>
            </w:rPr>
            <w:t>Resource Management/Leadership:</w:t>
          </w:r>
          <w:r w:rsidRPr="00E85473">
            <w:rPr>
              <w:szCs w:val="24"/>
            </w:rPr>
            <w:t xml:space="preserve">  </w:t>
          </w:r>
          <w:r w:rsidR="00E85473" w:rsidRPr="00E85473">
            <w:rPr>
              <w:szCs w:val="24"/>
            </w:rPr>
            <w:t xml:space="preserve">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 </w:t>
          </w:r>
        </w:p>
        <w:p w14:paraId="473B4266" w14:textId="77777777" w:rsidR="00B50C20" w:rsidRPr="00E85473" w:rsidRDefault="00B50C20" w:rsidP="00516542">
          <w:pPr>
            <w:pStyle w:val="ListParagraph"/>
            <w:numPr>
              <w:ilvl w:val="0"/>
              <w:numId w:val="27"/>
            </w:numPr>
            <w:spacing w:before="0" w:after="60" w:line="240" w:lineRule="auto"/>
            <w:contextualSpacing w:val="0"/>
            <w:rPr>
              <w:szCs w:val="24"/>
            </w:rPr>
          </w:pPr>
          <w:r w:rsidRPr="00E85473">
            <w:rPr>
              <w:b/>
              <w:szCs w:val="24"/>
            </w:rPr>
            <w:t>Judgement and Problem Solving:</w:t>
          </w:r>
          <w:r w:rsidRPr="00E85473">
            <w:rPr>
              <w:szCs w:val="24"/>
            </w:rPr>
            <w:t xml:space="preserve">  </w:t>
          </w:r>
          <w:r w:rsidR="00E71CF1" w:rsidRPr="00E85473">
            <w:rPr>
              <w:szCs w:val="24"/>
            </w:rPr>
            <w:t>Investigates underlying issues of complex and ill-defined problems and develops appropriate response by adapting/creating and testing alternative solutions.</w:t>
          </w:r>
        </w:p>
        <w:p w14:paraId="476F1A32" w14:textId="77777777" w:rsidR="00E85473" w:rsidRPr="00E85473" w:rsidRDefault="00B50C20" w:rsidP="00B37455">
          <w:pPr>
            <w:pStyle w:val="ListParagraph"/>
            <w:numPr>
              <w:ilvl w:val="0"/>
              <w:numId w:val="27"/>
            </w:numPr>
            <w:spacing w:line="240" w:lineRule="auto"/>
            <w:contextualSpacing w:val="0"/>
            <w:rPr>
              <w:b/>
              <w:bCs/>
              <w:i/>
              <w:iCs/>
              <w:sz w:val="22"/>
            </w:rPr>
          </w:pPr>
          <w:r w:rsidRPr="00E85473">
            <w:rPr>
              <w:b/>
              <w:szCs w:val="24"/>
            </w:rPr>
            <w:t xml:space="preserve">Independence: </w:t>
          </w:r>
          <w:r w:rsidR="00E85473" w:rsidRPr="00E85473">
            <w:rPr>
              <w:szCs w:val="24"/>
            </w:rPr>
            <w:t>Plans, sets and works to meet challenging standards and goals for self and/or others. Recognises where endeavours will make the most impact or difference, decides on desired outcome and sets realistic goals to reach this target.</w:t>
          </w:r>
        </w:p>
        <w:p w14:paraId="0C4CD386" w14:textId="77777777" w:rsidR="00B50C20" w:rsidRPr="00E85473" w:rsidRDefault="00B50C20" w:rsidP="00B37455">
          <w:pPr>
            <w:pStyle w:val="ListParagraph"/>
            <w:numPr>
              <w:ilvl w:val="0"/>
              <w:numId w:val="27"/>
            </w:numPr>
            <w:spacing w:line="240" w:lineRule="auto"/>
            <w:contextualSpacing w:val="0"/>
            <w:rPr>
              <w:b/>
              <w:bCs/>
              <w:i/>
              <w:iCs/>
              <w:sz w:val="22"/>
            </w:rPr>
          </w:pPr>
          <w:r w:rsidRPr="00E85473">
            <w:rPr>
              <w:b/>
              <w:szCs w:val="24"/>
            </w:rPr>
            <w:t>Adaptability:</w:t>
          </w:r>
          <w:r w:rsidRPr="00E85473">
            <w:rPr>
              <w:b/>
              <w:bCs/>
              <w:i/>
              <w:iCs/>
              <w:szCs w:val="24"/>
            </w:rPr>
            <w:t xml:space="preserve"> </w:t>
          </w:r>
          <w:r w:rsidR="00E71CF1" w:rsidRPr="00E85473">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2961BACD" w14:textId="77777777" w:rsidR="00E673A0" w:rsidRPr="003044E2" w:rsidRDefault="00E673A0" w:rsidP="00E673A0">
      <w:pPr>
        <w:pStyle w:val="Boxedheading"/>
      </w:pPr>
      <w:r>
        <w:t>Special Requirements</w:t>
      </w:r>
    </w:p>
    <w:p w14:paraId="5E8F61EF" w14:textId="2DA1F209" w:rsidR="00122E4D" w:rsidRPr="00CD53D6" w:rsidRDefault="0002780C" w:rsidP="007A3BDE">
      <w:pPr>
        <w:pStyle w:val="Boxedlistbullet"/>
        <w:numPr>
          <w:ilvl w:val="0"/>
          <w:numId w:val="0"/>
        </w:numPr>
        <w:spacing w:before="100" w:beforeAutospacing="1" w:after="100" w:afterAutospacing="1"/>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r w:rsidR="00122E4D" w:rsidRPr="00122E4D">
        <w:t xml:space="preserve"> </w:t>
      </w:r>
      <w:r w:rsidR="00122E4D" w:rsidRPr="00CD53D6">
        <w:t>Please note that individuals with criminal records are not automatically deemed ineligible. Each application will be considered on its merits.</w:t>
      </w:r>
    </w:p>
    <w:p w14:paraId="79C7D7FF" w14:textId="3DACEA36" w:rsidR="0002780C" w:rsidRDefault="0002780C" w:rsidP="0002780C">
      <w:pPr>
        <w:pStyle w:val="Boxedlistbullet"/>
        <w:numPr>
          <w:ilvl w:val="0"/>
          <w:numId w:val="0"/>
        </w:numPr>
        <w:ind w:left="227"/>
      </w:pPr>
    </w:p>
    <w:p w14:paraId="0E0277CD" w14:textId="6203446A" w:rsidR="00B50C20" w:rsidRPr="000B3207" w:rsidRDefault="00B50C20" w:rsidP="00D83C52">
      <w:pPr>
        <w:pStyle w:val="Heading2"/>
        <w:rPr>
          <w:b/>
          <w:iCs w:val="0"/>
          <w:color w:val="auto"/>
          <w:sz w:val="26"/>
          <w:szCs w:val="26"/>
        </w:rPr>
      </w:pPr>
      <w:r w:rsidRPr="000B3207">
        <w:rPr>
          <w:b/>
          <w:iCs w:val="0"/>
          <w:color w:val="auto"/>
          <w:sz w:val="26"/>
          <w:szCs w:val="26"/>
        </w:rPr>
        <w:t>About CSIRO</w:t>
      </w:r>
    </w:p>
    <w:bookmarkEnd w:id="1"/>
    <w:p w14:paraId="5F06771C" w14:textId="77777777" w:rsidR="000F6FBC" w:rsidRPr="000F6FBC" w:rsidRDefault="000F6FBC" w:rsidP="000F6FBC">
      <w:pPr>
        <w:spacing w:after="240"/>
        <w:rPr>
          <w:bCs/>
          <w:szCs w:val="24"/>
        </w:rPr>
      </w:pPr>
      <w:r w:rsidRPr="000F6FBC">
        <w:rPr>
          <w:bCs/>
          <w:szCs w:val="24"/>
        </w:rPr>
        <w:t>We solve the greatest challenges through innovative science and technology. Visit CSIRO Online for more information.</w:t>
      </w:r>
    </w:p>
    <w:p w14:paraId="16145626" w14:textId="77777777" w:rsidR="000F6FBC" w:rsidRPr="000F6FBC" w:rsidRDefault="000F6FBC" w:rsidP="000F6FBC">
      <w:pPr>
        <w:spacing w:after="240"/>
        <w:rPr>
          <w:bCs/>
          <w:szCs w:val="24"/>
        </w:rPr>
      </w:pPr>
      <w:r w:rsidRPr="000F6FBC">
        <w:rPr>
          <w:bCs/>
          <w:szCs w:val="24"/>
        </w:rPr>
        <w:t>CSIRO is a values-based organisation.  In your application and at interview you will need to demonstrate behaviours aligned to our values of:</w:t>
      </w:r>
    </w:p>
    <w:p w14:paraId="2539B5A4" w14:textId="77777777" w:rsidR="000F6FBC" w:rsidRPr="000F6FBC" w:rsidRDefault="000F6FBC" w:rsidP="00060D89">
      <w:pPr>
        <w:pStyle w:val="ListParagraph"/>
        <w:numPr>
          <w:ilvl w:val="0"/>
          <w:numId w:val="45"/>
        </w:numPr>
        <w:spacing w:after="60" w:line="240" w:lineRule="auto"/>
      </w:pPr>
      <w:r w:rsidRPr="000F6FBC">
        <w:t>People First </w:t>
      </w:r>
    </w:p>
    <w:p w14:paraId="31FA1325" w14:textId="77777777" w:rsidR="000F6FBC" w:rsidRPr="000F6FBC" w:rsidRDefault="000F6FBC" w:rsidP="00060D89">
      <w:pPr>
        <w:pStyle w:val="ListParagraph"/>
        <w:numPr>
          <w:ilvl w:val="0"/>
          <w:numId w:val="45"/>
        </w:numPr>
        <w:spacing w:after="60" w:line="240" w:lineRule="auto"/>
      </w:pPr>
      <w:r w:rsidRPr="000F6FBC">
        <w:lastRenderedPageBreak/>
        <w:t>Further Together</w:t>
      </w:r>
    </w:p>
    <w:p w14:paraId="61BD3F9E" w14:textId="77777777" w:rsidR="000F6FBC" w:rsidRPr="000F6FBC" w:rsidRDefault="000F6FBC" w:rsidP="00060D89">
      <w:pPr>
        <w:pStyle w:val="ListParagraph"/>
        <w:numPr>
          <w:ilvl w:val="0"/>
          <w:numId w:val="45"/>
        </w:numPr>
        <w:spacing w:after="60" w:line="240" w:lineRule="auto"/>
      </w:pPr>
      <w:r w:rsidRPr="000F6FBC">
        <w:t>Making it Real</w:t>
      </w:r>
    </w:p>
    <w:p w14:paraId="343E6DAF" w14:textId="77777777" w:rsidR="000F6FBC" w:rsidRPr="000F6FBC" w:rsidRDefault="000F6FBC" w:rsidP="00060D89">
      <w:pPr>
        <w:pStyle w:val="ListParagraph"/>
        <w:numPr>
          <w:ilvl w:val="0"/>
          <w:numId w:val="45"/>
        </w:numPr>
        <w:spacing w:after="60" w:line="240" w:lineRule="auto"/>
      </w:pPr>
      <w:r w:rsidRPr="000F6FBC">
        <w:t>Trusted</w:t>
      </w:r>
    </w:p>
    <w:p w14:paraId="4FB58A8C" w14:textId="48BFCFE0" w:rsidR="00B50C20" w:rsidRPr="0044714C" w:rsidRDefault="00B50C20" w:rsidP="001B2CB9">
      <w:pPr>
        <w:spacing w:after="240"/>
      </w:pPr>
    </w:p>
    <w:sectPr w:rsidR="00B50C20" w:rsidRPr="0044714C" w:rsidSect="00DE06A6">
      <w:headerReference w:type="even" r:id="rId15"/>
      <w:headerReference w:type="default" r:id="rId16"/>
      <w:footerReference w:type="even" r:id="rId17"/>
      <w:footerReference w:type="default" r:id="rId18"/>
      <w:headerReference w:type="first" r:id="rId19"/>
      <w:footerReference w:type="first" r:id="rId20"/>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CA0F1" w14:textId="77777777" w:rsidR="00EC36C7" w:rsidRDefault="00EC36C7" w:rsidP="000A377A">
      <w:r>
        <w:separator/>
      </w:r>
    </w:p>
  </w:endnote>
  <w:endnote w:type="continuationSeparator" w:id="0">
    <w:p w14:paraId="2BDC08DF" w14:textId="77777777" w:rsidR="00EC36C7" w:rsidRDefault="00EC36C7"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986C6" w14:textId="5F4A2BEB" w:rsidR="003F0235" w:rsidRDefault="003F0235">
    <w:pPr>
      <w:pStyle w:val="Footer"/>
    </w:pPr>
    <w:r>
      <w:rPr>
        <w:noProof/>
      </w:rPr>
      <mc:AlternateContent>
        <mc:Choice Requires="wps">
          <w:drawing>
            <wp:anchor distT="0" distB="0" distL="0" distR="0" simplePos="0" relativeHeight="251666944" behindDoc="0" locked="0" layoutInCell="1" allowOverlap="1" wp14:anchorId="3B83B4DB" wp14:editId="2F25F346">
              <wp:simplePos x="635" y="635"/>
              <wp:positionH relativeFrom="page">
                <wp:align>center</wp:align>
              </wp:positionH>
              <wp:positionV relativeFrom="page">
                <wp:align>bottom</wp:align>
              </wp:positionV>
              <wp:extent cx="609600" cy="476250"/>
              <wp:effectExtent l="0" t="0" r="0" b="0"/>
              <wp:wrapNone/>
              <wp:docPr id="63357163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72674939" w14:textId="7F710DA8" w:rsidR="003F0235" w:rsidRPr="003F0235" w:rsidRDefault="003F0235" w:rsidP="003F0235">
                          <w:pPr>
                            <w:spacing w:after="0"/>
                            <w:rPr>
                              <w:rFonts w:ascii="Aptos" w:eastAsia="Aptos" w:hAnsi="Aptos" w:cs="Aptos"/>
                              <w:noProof/>
                              <w:color w:val="FF0000"/>
                              <w:szCs w:val="24"/>
                            </w:rPr>
                          </w:pPr>
                          <w:r w:rsidRPr="003F0235">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83B4DB" id="_x0000_t202" coordsize="21600,21600" o:spt="202" path="m,l,21600r21600,l21600,xe">
              <v:stroke joinstyle="miter"/>
              <v:path gradientshapeok="t" o:connecttype="rect"/>
            </v:shapetype>
            <v:shape id="Text Box 5" o:spid="_x0000_s1028" type="#_x0000_t202" alt="OFFICIAL" style="position:absolute;margin-left:0;margin-top:0;width:48pt;height:37.5pt;z-index:251666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4wmdfDgIAABwE&#10;AAAOAAAAAAAAAAAAAAAAAC4CAABkcnMvZTJvRG9jLnhtbFBLAQItABQABgAIAAAAIQDw1GyT2gAA&#10;AAMBAAAPAAAAAAAAAAAAAAAAAGgEAABkcnMvZG93bnJldi54bWxQSwUGAAAAAAQABADzAAAAbwUA&#10;AAAA&#10;" filled="f" stroked="f">
              <v:textbox style="mso-fit-shape-to-text:t" inset="0,0,0,15pt">
                <w:txbxContent>
                  <w:p w14:paraId="72674939" w14:textId="7F710DA8" w:rsidR="003F0235" w:rsidRPr="003F0235" w:rsidRDefault="003F0235" w:rsidP="003F0235">
                    <w:pPr>
                      <w:spacing w:after="0"/>
                      <w:rPr>
                        <w:rFonts w:ascii="Aptos" w:eastAsia="Aptos" w:hAnsi="Aptos" w:cs="Aptos"/>
                        <w:noProof/>
                        <w:color w:val="FF0000"/>
                        <w:szCs w:val="24"/>
                      </w:rPr>
                    </w:pPr>
                    <w:r w:rsidRPr="003F0235">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272D0" w14:textId="3C3376D4" w:rsidR="009511DD" w:rsidRPr="00246B35" w:rsidRDefault="003F0235"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7968" behindDoc="0" locked="0" layoutInCell="1" allowOverlap="1" wp14:anchorId="1D6287F2" wp14:editId="38330DFB">
              <wp:simplePos x="635" y="635"/>
              <wp:positionH relativeFrom="page">
                <wp:align>center</wp:align>
              </wp:positionH>
              <wp:positionV relativeFrom="page">
                <wp:align>bottom</wp:align>
              </wp:positionV>
              <wp:extent cx="609600" cy="476250"/>
              <wp:effectExtent l="0" t="0" r="0" b="0"/>
              <wp:wrapNone/>
              <wp:docPr id="117326319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6F4421E2" w14:textId="23D4DD1B" w:rsidR="003F0235" w:rsidRPr="003F0235" w:rsidRDefault="003F0235" w:rsidP="003F0235">
                          <w:pPr>
                            <w:spacing w:after="0"/>
                            <w:rPr>
                              <w:rFonts w:ascii="Aptos" w:eastAsia="Aptos" w:hAnsi="Aptos" w:cs="Aptos"/>
                              <w:noProof/>
                              <w:color w:val="FF0000"/>
                              <w:szCs w:val="24"/>
                            </w:rPr>
                          </w:pPr>
                          <w:r w:rsidRPr="003F0235">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6287F2" id="_x0000_t202" coordsize="21600,21600" o:spt="202" path="m,l,21600r21600,l21600,xe">
              <v:stroke joinstyle="miter"/>
              <v:path gradientshapeok="t" o:connecttype="rect"/>
            </v:shapetype>
            <v:shape id="Text Box 6" o:spid="_x0000_s1029" type="#_x0000_t202" alt="OFFICIAL" style="position:absolute;margin-left:0;margin-top:0;width:48pt;height:37.5pt;z-index:251667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DVfdViDgIAABwE&#10;AAAOAAAAAAAAAAAAAAAAAC4CAABkcnMvZTJvRG9jLnhtbFBLAQItABQABgAIAAAAIQDw1GyT2gAA&#10;AAMBAAAPAAAAAAAAAAAAAAAAAGgEAABkcnMvZG93bnJldi54bWxQSwUGAAAAAAQABADzAAAAbwUA&#10;AAAA&#10;" filled="f" stroked="f">
              <v:textbox style="mso-fit-shape-to-text:t" inset="0,0,0,15pt">
                <w:txbxContent>
                  <w:p w14:paraId="6F4421E2" w14:textId="23D4DD1B" w:rsidR="003F0235" w:rsidRPr="003F0235" w:rsidRDefault="003F0235" w:rsidP="003F0235">
                    <w:pPr>
                      <w:spacing w:after="0"/>
                      <w:rPr>
                        <w:rFonts w:ascii="Aptos" w:eastAsia="Aptos" w:hAnsi="Aptos" w:cs="Aptos"/>
                        <w:noProof/>
                        <w:color w:val="FF0000"/>
                        <w:szCs w:val="24"/>
                      </w:rPr>
                    </w:pPr>
                    <w:r w:rsidRPr="003F0235">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39A6" w14:textId="18444D3A" w:rsidR="009511DD" w:rsidRDefault="003F0235"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5920" behindDoc="0" locked="0" layoutInCell="1" allowOverlap="1" wp14:anchorId="0F53681D" wp14:editId="47B7396C">
              <wp:simplePos x="635" y="635"/>
              <wp:positionH relativeFrom="page">
                <wp:align>center</wp:align>
              </wp:positionH>
              <wp:positionV relativeFrom="page">
                <wp:align>bottom</wp:align>
              </wp:positionV>
              <wp:extent cx="609600" cy="476250"/>
              <wp:effectExtent l="0" t="0" r="0" b="0"/>
              <wp:wrapNone/>
              <wp:docPr id="21814455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3F4F9BED" w14:textId="6C1DA105" w:rsidR="003F0235" w:rsidRPr="003F0235" w:rsidRDefault="003F0235" w:rsidP="003F0235">
                          <w:pPr>
                            <w:spacing w:after="0"/>
                            <w:rPr>
                              <w:rFonts w:ascii="Aptos" w:eastAsia="Aptos" w:hAnsi="Aptos" w:cs="Aptos"/>
                              <w:noProof/>
                              <w:color w:val="FF0000"/>
                              <w:szCs w:val="24"/>
                            </w:rPr>
                          </w:pPr>
                          <w:r w:rsidRPr="003F0235">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53681D" id="_x0000_t202" coordsize="21600,21600" o:spt="202" path="m,l,21600r21600,l21600,xe">
              <v:stroke joinstyle="miter"/>
              <v:path gradientshapeok="t" o:connecttype="rect"/>
            </v:shapetype>
            <v:shape id="Text Box 4" o:spid="_x0000_s1031" type="#_x0000_t202" alt="OFFICIAL" style="position:absolute;margin-left:0;margin-top:0;width:48pt;height:37.5pt;z-index:251665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" filled="f" stroked="f">
              <v:textbox style="mso-fit-shape-to-text:t" inset="0,0,0,15pt">
                <w:txbxContent>
                  <w:p w14:paraId="3F4F9BED" w14:textId="6C1DA105" w:rsidR="003F0235" w:rsidRPr="003F0235" w:rsidRDefault="003F0235" w:rsidP="003F0235">
                    <w:pPr>
                      <w:spacing w:after="0"/>
                      <w:rPr>
                        <w:rFonts w:ascii="Aptos" w:eastAsia="Aptos" w:hAnsi="Aptos" w:cs="Aptos"/>
                        <w:noProof/>
                        <w:color w:val="FF0000"/>
                        <w:szCs w:val="24"/>
                      </w:rPr>
                    </w:pPr>
                    <w:r w:rsidRPr="003F0235">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5905D" w14:textId="77777777" w:rsidR="00EC36C7" w:rsidRDefault="00EC36C7" w:rsidP="000A377A">
      <w:r>
        <w:separator/>
      </w:r>
    </w:p>
  </w:footnote>
  <w:footnote w:type="continuationSeparator" w:id="0">
    <w:p w14:paraId="0FA55C16" w14:textId="77777777" w:rsidR="00EC36C7" w:rsidRDefault="00EC36C7"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17EDB" w14:textId="1DC24B31" w:rsidR="003F0235" w:rsidRDefault="003F0235">
    <w:pPr>
      <w:pStyle w:val="Header"/>
    </w:pPr>
    <w:r>
      <w:rPr>
        <w:noProof/>
      </w:rPr>
      <mc:AlternateContent>
        <mc:Choice Requires="wps">
          <w:drawing>
            <wp:anchor distT="0" distB="0" distL="0" distR="0" simplePos="0" relativeHeight="251663872" behindDoc="0" locked="0" layoutInCell="1" allowOverlap="1" wp14:anchorId="41CB6075" wp14:editId="4A9B390B">
              <wp:simplePos x="635" y="635"/>
              <wp:positionH relativeFrom="page">
                <wp:align>center</wp:align>
              </wp:positionH>
              <wp:positionV relativeFrom="page">
                <wp:align>top</wp:align>
              </wp:positionV>
              <wp:extent cx="609600" cy="476250"/>
              <wp:effectExtent l="0" t="0" r="0" b="0"/>
              <wp:wrapNone/>
              <wp:docPr id="125225453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4DEEE301" w14:textId="608788E2" w:rsidR="003F0235" w:rsidRPr="003F0235" w:rsidRDefault="003F0235" w:rsidP="003F0235">
                          <w:pPr>
                            <w:spacing w:after="0"/>
                            <w:rPr>
                              <w:rFonts w:ascii="Aptos" w:eastAsia="Aptos" w:hAnsi="Aptos" w:cs="Aptos"/>
                              <w:noProof/>
                              <w:color w:val="FF0000"/>
                              <w:szCs w:val="24"/>
                            </w:rPr>
                          </w:pPr>
                          <w:r w:rsidRPr="003F0235">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CB6075" id="_x0000_t202" coordsize="21600,21600" o:spt="202" path="m,l,21600r21600,l21600,xe">
              <v:stroke joinstyle="miter"/>
              <v:path gradientshapeok="t" o:connecttype="rect"/>
            </v:shapetype>
            <v:shape id="Text Box 2" o:spid="_x0000_s1026" type="#_x0000_t202" alt="OFFICIAL" style="position:absolute;margin-left:0;margin-top:0;width:48pt;height:37.5pt;z-index:251663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" filled="f" stroked="f">
              <v:textbox style="mso-fit-shape-to-text:t" inset="0,15pt,0,0">
                <w:txbxContent>
                  <w:p w14:paraId="4DEEE301" w14:textId="608788E2" w:rsidR="003F0235" w:rsidRPr="003F0235" w:rsidRDefault="003F0235" w:rsidP="003F0235">
                    <w:pPr>
                      <w:spacing w:after="0"/>
                      <w:rPr>
                        <w:rFonts w:ascii="Aptos" w:eastAsia="Aptos" w:hAnsi="Aptos" w:cs="Aptos"/>
                        <w:noProof/>
                        <w:color w:val="FF0000"/>
                        <w:szCs w:val="24"/>
                      </w:rPr>
                    </w:pPr>
                    <w:r w:rsidRPr="003F0235">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199F1" w14:textId="48291F78" w:rsidR="003F0235" w:rsidRDefault="003F0235">
    <w:pPr>
      <w:pStyle w:val="Header"/>
    </w:pPr>
    <w:r>
      <w:rPr>
        <w:noProof/>
      </w:rPr>
      <mc:AlternateContent>
        <mc:Choice Requires="wps">
          <w:drawing>
            <wp:anchor distT="0" distB="0" distL="0" distR="0" simplePos="0" relativeHeight="251664896" behindDoc="0" locked="0" layoutInCell="1" allowOverlap="1" wp14:anchorId="6CA9173B" wp14:editId="6E854968">
              <wp:simplePos x="635" y="635"/>
              <wp:positionH relativeFrom="page">
                <wp:align>center</wp:align>
              </wp:positionH>
              <wp:positionV relativeFrom="page">
                <wp:align>top</wp:align>
              </wp:positionV>
              <wp:extent cx="609600" cy="476250"/>
              <wp:effectExtent l="0" t="0" r="0" b="0"/>
              <wp:wrapNone/>
              <wp:docPr id="120796229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334F2A44" w14:textId="7F154858" w:rsidR="003F0235" w:rsidRPr="003F0235" w:rsidRDefault="003F0235" w:rsidP="003F0235">
                          <w:pPr>
                            <w:spacing w:after="0"/>
                            <w:rPr>
                              <w:rFonts w:ascii="Aptos" w:eastAsia="Aptos" w:hAnsi="Aptos" w:cs="Aptos"/>
                              <w:noProof/>
                              <w:color w:val="FF0000"/>
                              <w:szCs w:val="24"/>
                            </w:rPr>
                          </w:pPr>
                          <w:r w:rsidRPr="003F0235">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A9173B" id="_x0000_t202" coordsize="21600,21600" o:spt="202" path="m,l,21600r21600,l21600,xe">
              <v:stroke joinstyle="miter"/>
              <v:path gradientshapeok="t" o:connecttype="rect"/>
            </v:shapetype>
            <v:shape id="Text Box 3" o:spid="_x0000_s1027" type="#_x0000_t202" alt="OFFICIAL" style="position:absolute;margin-left:0;margin-top:0;width:48pt;height:37.5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" filled="f" stroked="f">
              <v:textbox style="mso-fit-shape-to-text:t" inset="0,15pt,0,0">
                <w:txbxContent>
                  <w:p w14:paraId="334F2A44" w14:textId="7F154858" w:rsidR="003F0235" w:rsidRPr="003F0235" w:rsidRDefault="003F0235" w:rsidP="003F0235">
                    <w:pPr>
                      <w:spacing w:after="0"/>
                      <w:rPr>
                        <w:rFonts w:ascii="Aptos" w:eastAsia="Aptos" w:hAnsi="Aptos" w:cs="Aptos"/>
                        <w:noProof/>
                        <w:color w:val="FF0000"/>
                        <w:szCs w:val="24"/>
                      </w:rPr>
                    </w:pPr>
                    <w:r w:rsidRPr="003F0235">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F815A" w14:textId="203FEF87" w:rsidR="009511DD" w:rsidRPr="00DE06A6" w:rsidRDefault="003F0235">
    <w:pPr>
      <w:rPr>
        <w:sz w:val="2"/>
        <w:szCs w:val="2"/>
      </w:rPr>
    </w:pPr>
    <w:r>
      <w:rPr>
        <w:noProof/>
        <w:sz w:val="2"/>
        <w:szCs w:val="2"/>
      </w:rPr>
      <mc:AlternateContent>
        <mc:Choice Requires="wps">
          <w:drawing>
            <wp:anchor distT="0" distB="0" distL="0" distR="0" simplePos="0" relativeHeight="251662848" behindDoc="0" locked="0" layoutInCell="1" allowOverlap="1" wp14:anchorId="4FD4D48D" wp14:editId="2652EB1D">
              <wp:simplePos x="635" y="635"/>
              <wp:positionH relativeFrom="page">
                <wp:align>center</wp:align>
              </wp:positionH>
              <wp:positionV relativeFrom="page">
                <wp:align>top</wp:align>
              </wp:positionV>
              <wp:extent cx="609600" cy="476250"/>
              <wp:effectExtent l="0" t="0" r="0" b="0"/>
              <wp:wrapNone/>
              <wp:docPr id="24723546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76250"/>
                      </a:xfrm>
                      <a:prstGeom prst="rect">
                        <a:avLst/>
                      </a:prstGeom>
                      <a:noFill/>
                      <a:ln>
                        <a:noFill/>
                      </a:ln>
                    </wps:spPr>
                    <wps:txbx>
                      <w:txbxContent>
                        <w:p w14:paraId="1EDB7EB4" w14:textId="65987F27" w:rsidR="003F0235" w:rsidRPr="003F0235" w:rsidRDefault="003F0235" w:rsidP="003F0235">
                          <w:pPr>
                            <w:spacing w:after="0"/>
                            <w:rPr>
                              <w:rFonts w:ascii="Aptos" w:eastAsia="Aptos" w:hAnsi="Aptos" w:cs="Aptos"/>
                              <w:noProof/>
                              <w:color w:val="FF0000"/>
                              <w:szCs w:val="24"/>
                            </w:rPr>
                          </w:pPr>
                          <w:r w:rsidRPr="003F0235">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D4D48D" id="_x0000_t202" coordsize="21600,21600" o:spt="202" path="m,l,21600r21600,l21600,xe">
              <v:stroke joinstyle="miter"/>
              <v:path gradientshapeok="t" o:connecttype="rect"/>
            </v:shapetype>
            <v:shape id="Text Box 1" o:spid="_x0000_s1030" type="#_x0000_t202" alt="OFFICIAL" style="position:absolute;margin-left:0;margin-top:0;width:48pt;height:37.5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" filled="f" stroked="f">
              <v:textbox style="mso-fit-shape-to-text:t" inset="0,15pt,0,0">
                <w:txbxContent>
                  <w:p w14:paraId="1EDB7EB4" w14:textId="65987F27" w:rsidR="003F0235" w:rsidRPr="003F0235" w:rsidRDefault="003F0235" w:rsidP="003F0235">
                    <w:pPr>
                      <w:spacing w:after="0"/>
                      <w:rPr>
                        <w:rFonts w:ascii="Aptos" w:eastAsia="Aptos" w:hAnsi="Aptos" w:cs="Aptos"/>
                        <w:noProof/>
                        <w:color w:val="FF0000"/>
                        <w:szCs w:val="24"/>
                      </w:rPr>
                    </w:pPr>
                    <w:r w:rsidRPr="003F0235">
                      <w:rPr>
                        <w:rFonts w:ascii="Aptos" w:eastAsia="Aptos" w:hAnsi="Aptos" w:cs="Aptos"/>
                        <w:noProof/>
                        <w:color w:val="FF0000"/>
                        <w:szCs w:val="24"/>
                      </w:rPr>
                      <w:t>OFFICIAL</w:t>
                    </w:r>
                  </w:p>
                </w:txbxContent>
              </v:textbox>
              <w10:wrap anchorx="page" anchory="page"/>
            </v:shape>
          </w:pict>
        </mc:Fallback>
      </mc:AlternateContent>
    </w:r>
    <w:r w:rsidR="00ED212D" w:rsidRPr="00DE06A6">
      <w:rPr>
        <w:noProof/>
        <w:sz w:val="2"/>
        <w:szCs w:val="2"/>
      </w:rPr>
      <w:drawing>
        <wp:anchor distT="0" distB="71755" distL="114300" distR="360045" simplePos="0" relativeHeight="251661824" behindDoc="1" locked="1" layoutInCell="1" allowOverlap="1" wp14:anchorId="3288E33F" wp14:editId="4882AEC5">
          <wp:simplePos x="0" y="0"/>
          <wp:positionH relativeFrom="page">
            <wp:posOffset>723900</wp:posOffset>
          </wp:positionH>
          <wp:positionV relativeFrom="page">
            <wp:posOffset>544195</wp:posOffset>
          </wp:positionV>
          <wp:extent cx="791362" cy="792000"/>
          <wp:effectExtent l="0" t="0" r="8890" b="8255"/>
          <wp:wrapTopAndBottom/>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multilevel"/>
    <w:tmpl w:val="D9367B90"/>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2E549EA"/>
    <w:multiLevelType w:val="hybridMultilevel"/>
    <w:tmpl w:val="19F8BA20"/>
    <w:lvl w:ilvl="0" w:tplc="FFFFFFFF">
      <w:start w:val="1"/>
      <w:numFmt w:val="decimal"/>
      <w:lvlText w:val="%1."/>
      <w:lvlJc w:val="left"/>
      <w:pPr>
        <w:ind w:left="360" w:hanging="360"/>
      </w:pPr>
      <w:rPr>
        <w:rFonts w:hint="default"/>
      </w:rPr>
    </w:lvl>
    <w:lvl w:ilvl="1" w:tplc="FFFFFFFF">
      <w:start w:val="1"/>
      <w:numFmt w:val="bullet"/>
      <w:lvlText w:val="o"/>
      <w:lvlJc w:val="left"/>
      <w:pPr>
        <w:ind w:left="872" w:hanging="360"/>
      </w:pPr>
      <w:rPr>
        <w:rFonts w:ascii="Courier New" w:hAnsi="Courier New" w:cs="Courier New" w:hint="default"/>
      </w:rPr>
    </w:lvl>
    <w:lvl w:ilvl="2" w:tplc="FFFFFFFF" w:tentative="1">
      <w:start w:val="1"/>
      <w:numFmt w:val="bullet"/>
      <w:lvlText w:val=""/>
      <w:lvlJc w:val="left"/>
      <w:pPr>
        <w:ind w:left="1592" w:hanging="360"/>
      </w:pPr>
      <w:rPr>
        <w:rFonts w:ascii="Wingdings" w:hAnsi="Wingdings" w:hint="default"/>
      </w:rPr>
    </w:lvl>
    <w:lvl w:ilvl="3" w:tplc="FFFFFFFF" w:tentative="1">
      <w:start w:val="1"/>
      <w:numFmt w:val="bullet"/>
      <w:lvlText w:val=""/>
      <w:lvlJc w:val="left"/>
      <w:pPr>
        <w:ind w:left="2312" w:hanging="360"/>
      </w:pPr>
      <w:rPr>
        <w:rFonts w:ascii="Symbol" w:hAnsi="Symbol" w:hint="default"/>
      </w:rPr>
    </w:lvl>
    <w:lvl w:ilvl="4" w:tplc="FFFFFFFF" w:tentative="1">
      <w:start w:val="1"/>
      <w:numFmt w:val="bullet"/>
      <w:lvlText w:val="o"/>
      <w:lvlJc w:val="left"/>
      <w:pPr>
        <w:ind w:left="3032" w:hanging="360"/>
      </w:pPr>
      <w:rPr>
        <w:rFonts w:ascii="Courier New" w:hAnsi="Courier New" w:cs="Courier New" w:hint="default"/>
      </w:rPr>
    </w:lvl>
    <w:lvl w:ilvl="5" w:tplc="FFFFFFFF" w:tentative="1">
      <w:start w:val="1"/>
      <w:numFmt w:val="bullet"/>
      <w:lvlText w:val=""/>
      <w:lvlJc w:val="left"/>
      <w:pPr>
        <w:ind w:left="3752" w:hanging="360"/>
      </w:pPr>
      <w:rPr>
        <w:rFonts w:ascii="Wingdings" w:hAnsi="Wingdings" w:hint="default"/>
      </w:rPr>
    </w:lvl>
    <w:lvl w:ilvl="6" w:tplc="FFFFFFFF" w:tentative="1">
      <w:start w:val="1"/>
      <w:numFmt w:val="bullet"/>
      <w:lvlText w:val=""/>
      <w:lvlJc w:val="left"/>
      <w:pPr>
        <w:ind w:left="4472" w:hanging="360"/>
      </w:pPr>
      <w:rPr>
        <w:rFonts w:ascii="Symbol" w:hAnsi="Symbol" w:hint="default"/>
      </w:rPr>
    </w:lvl>
    <w:lvl w:ilvl="7" w:tplc="FFFFFFFF" w:tentative="1">
      <w:start w:val="1"/>
      <w:numFmt w:val="bullet"/>
      <w:lvlText w:val="o"/>
      <w:lvlJc w:val="left"/>
      <w:pPr>
        <w:ind w:left="5192" w:hanging="360"/>
      </w:pPr>
      <w:rPr>
        <w:rFonts w:ascii="Courier New" w:hAnsi="Courier New" w:cs="Courier New" w:hint="default"/>
      </w:rPr>
    </w:lvl>
    <w:lvl w:ilvl="8" w:tplc="FFFFFFFF" w:tentative="1">
      <w:start w:val="1"/>
      <w:numFmt w:val="bullet"/>
      <w:lvlText w:val=""/>
      <w:lvlJc w:val="left"/>
      <w:pPr>
        <w:ind w:left="5912" w:hanging="360"/>
      </w:pPr>
      <w:rPr>
        <w:rFonts w:ascii="Wingdings" w:hAnsi="Wingdings" w:hint="default"/>
      </w:rPr>
    </w:lvl>
  </w:abstractNum>
  <w:abstractNum w:abstractNumId="12"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053C7704"/>
    <w:multiLevelType w:val="hybridMultilevel"/>
    <w:tmpl w:val="8DA0A372"/>
    <w:lvl w:ilvl="0" w:tplc="FFFFFFFF">
      <w:start w:val="1"/>
      <w:numFmt w:val="bullet"/>
      <w:lvlText w:val=""/>
      <w:lvlJc w:val="left"/>
      <w:pPr>
        <w:ind w:left="928" w:hanging="360"/>
      </w:pPr>
      <w:rPr>
        <w:rFonts w:ascii="Symbol" w:hAnsi="Symbol" w:hint="default"/>
      </w:rPr>
    </w:lvl>
    <w:lvl w:ilvl="1" w:tplc="91DC3A0E">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6"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86735F"/>
    <w:multiLevelType w:val="hybridMultilevel"/>
    <w:tmpl w:val="F1420D32"/>
    <w:styleLink w:val="TableBullets"/>
    <w:lvl w:ilvl="0" w:tplc="7CA082D8">
      <w:start w:val="1"/>
      <w:numFmt w:val="bullet"/>
      <w:pStyle w:val="TableBullet"/>
      <w:lvlText w:val=""/>
      <w:lvlJc w:val="left"/>
      <w:pPr>
        <w:tabs>
          <w:tab w:val="num" w:pos="170"/>
        </w:tabs>
        <w:ind w:left="170" w:hanging="170"/>
      </w:pPr>
      <w:rPr>
        <w:rFonts w:ascii="Symbol" w:hAnsi="Symbol" w:hint="default"/>
      </w:rPr>
    </w:lvl>
    <w:lvl w:ilvl="1" w:tplc="FB7A1386">
      <w:start w:val="1"/>
      <w:numFmt w:val="bullet"/>
      <w:lvlText w:val="o"/>
      <w:lvlJc w:val="left"/>
      <w:pPr>
        <w:ind w:left="1440" w:hanging="360"/>
      </w:pPr>
      <w:rPr>
        <w:rFonts w:ascii="Courier New" w:hAnsi="Courier New" w:hint="default"/>
      </w:rPr>
    </w:lvl>
    <w:lvl w:ilvl="2" w:tplc="785A83C8">
      <w:start w:val="1"/>
      <w:numFmt w:val="bullet"/>
      <w:lvlText w:val=""/>
      <w:lvlJc w:val="left"/>
      <w:pPr>
        <w:ind w:left="2160" w:hanging="360"/>
      </w:pPr>
      <w:rPr>
        <w:rFonts w:ascii="Wingdings" w:hAnsi="Wingdings" w:hint="default"/>
      </w:rPr>
    </w:lvl>
    <w:lvl w:ilvl="3" w:tplc="F8C8DAD2">
      <w:start w:val="1"/>
      <w:numFmt w:val="bullet"/>
      <w:lvlText w:val=""/>
      <w:lvlJc w:val="left"/>
      <w:pPr>
        <w:ind w:left="2880" w:hanging="360"/>
      </w:pPr>
      <w:rPr>
        <w:rFonts w:ascii="Symbol" w:hAnsi="Symbol" w:hint="default"/>
      </w:rPr>
    </w:lvl>
    <w:lvl w:ilvl="4" w:tplc="6AFCCCC4">
      <w:start w:val="1"/>
      <w:numFmt w:val="bullet"/>
      <w:lvlText w:val="o"/>
      <w:lvlJc w:val="left"/>
      <w:pPr>
        <w:ind w:left="3600" w:hanging="360"/>
      </w:pPr>
      <w:rPr>
        <w:rFonts w:ascii="Courier New" w:hAnsi="Courier New" w:hint="default"/>
      </w:rPr>
    </w:lvl>
    <w:lvl w:ilvl="5" w:tplc="081A357C">
      <w:start w:val="1"/>
      <w:numFmt w:val="bullet"/>
      <w:lvlText w:val=""/>
      <w:lvlJc w:val="left"/>
      <w:pPr>
        <w:ind w:left="4320" w:hanging="360"/>
      </w:pPr>
      <w:rPr>
        <w:rFonts w:ascii="Wingdings" w:hAnsi="Wingdings" w:hint="default"/>
      </w:rPr>
    </w:lvl>
    <w:lvl w:ilvl="6" w:tplc="23AA7BB4">
      <w:start w:val="1"/>
      <w:numFmt w:val="bullet"/>
      <w:lvlText w:val=""/>
      <w:lvlJc w:val="left"/>
      <w:pPr>
        <w:ind w:left="5040" w:hanging="360"/>
      </w:pPr>
      <w:rPr>
        <w:rFonts w:ascii="Symbol" w:hAnsi="Symbol" w:hint="default"/>
      </w:rPr>
    </w:lvl>
    <w:lvl w:ilvl="7" w:tplc="40267196">
      <w:start w:val="1"/>
      <w:numFmt w:val="bullet"/>
      <w:lvlText w:val="o"/>
      <w:lvlJc w:val="left"/>
      <w:pPr>
        <w:ind w:left="5760" w:hanging="360"/>
      </w:pPr>
      <w:rPr>
        <w:rFonts w:ascii="Courier New" w:hAnsi="Courier New" w:hint="default"/>
      </w:rPr>
    </w:lvl>
    <w:lvl w:ilvl="8" w:tplc="14F6A6EA">
      <w:start w:val="1"/>
      <w:numFmt w:val="bullet"/>
      <w:lvlText w:val=""/>
      <w:lvlJc w:val="left"/>
      <w:pPr>
        <w:ind w:left="6480" w:hanging="360"/>
      </w:pPr>
      <w:rPr>
        <w:rFonts w:ascii="Wingdings" w:hAnsi="Wingdings" w:hint="default"/>
      </w:rPr>
    </w:lvl>
  </w:abstractNum>
  <w:abstractNum w:abstractNumId="18" w15:restartNumberingAfterBreak="0">
    <w:nsid w:val="21050236"/>
    <w:multiLevelType w:val="hybridMultilevel"/>
    <w:tmpl w:val="9432AB92"/>
    <w:styleLink w:val="Sources"/>
    <w:lvl w:ilvl="0" w:tplc="85F8FF56">
      <w:start w:val="1"/>
      <w:numFmt w:val="none"/>
      <w:lvlText w:val="Source:"/>
      <w:lvlJc w:val="left"/>
      <w:pPr>
        <w:tabs>
          <w:tab w:val="num" w:pos="624"/>
        </w:tabs>
        <w:ind w:left="624" w:hanging="624"/>
      </w:pPr>
      <w:rPr>
        <w:rFonts w:cs="Times New Roman" w:hint="default"/>
      </w:rPr>
    </w:lvl>
    <w:lvl w:ilvl="1" w:tplc="0EFC1738">
      <w:start w:val="1"/>
      <w:numFmt w:val="none"/>
      <w:lvlText w:val=""/>
      <w:lvlJc w:val="left"/>
      <w:pPr>
        <w:ind w:left="720" w:hanging="360"/>
      </w:pPr>
      <w:rPr>
        <w:rFonts w:cs="Times New Roman" w:hint="default"/>
      </w:rPr>
    </w:lvl>
    <w:lvl w:ilvl="2" w:tplc="07CA16A6">
      <w:start w:val="1"/>
      <w:numFmt w:val="none"/>
      <w:lvlText w:val=""/>
      <w:lvlJc w:val="left"/>
      <w:pPr>
        <w:ind w:left="1080" w:hanging="360"/>
      </w:pPr>
      <w:rPr>
        <w:rFonts w:cs="Times New Roman" w:hint="default"/>
      </w:rPr>
    </w:lvl>
    <w:lvl w:ilvl="3" w:tplc="4CF6D64E">
      <w:start w:val="1"/>
      <w:numFmt w:val="none"/>
      <w:lvlText w:val=""/>
      <w:lvlJc w:val="left"/>
      <w:pPr>
        <w:ind w:left="1440" w:hanging="360"/>
      </w:pPr>
      <w:rPr>
        <w:rFonts w:cs="Times New Roman" w:hint="default"/>
      </w:rPr>
    </w:lvl>
    <w:lvl w:ilvl="4" w:tplc="FB6E6604">
      <w:start w:val="1"/>
      <w:numFmt w:val="none"/>
      <w:lvlText w:val=""/>
      <w:lvlJc w:val="left"/>
      <w:pPr>
        <w:ind w:left="1800" w:hanging="360"/>
      </w:pPr>
      <w:rPr>
        <w:rFonts w:cs="Times New Roman" w:hint="default"/>
      </w:rPr>
    </w:lvl>
    <w:lvl w:ilvl="5" w:tplc="407E9CDA">
      <w:start w:val="1"/>
      <w:numFmt w:val="none"/>
      <w:lvlText w:val=""/>
      <w:lvlJc w:val="left"/>
      <w:pPr>
        <w:ind w:left="2160" w:hanging="360"/>
      </w:pPr>
      <w:rPr>
        <w:rFonts w:cs="Times New Roman" w:hint="default"/>
      </w:rPr>
    </w:lvl>
    <w:lvl w:ilvl="6" w:tplc="DE563A40">
      <w:start w:val="1"/>
      <w:numFmt w:val="none"/>
      <w:lvlText w:val=""/>
      <w:lvlJc w:val="left"/>
      <w:pPr>
        <w:ind w:left="2520" w:hanging="360"/>
      </w:pPr>
      <w:rPr>
        <w:rFonts w:cs="Times New Roman" w:hint="default"/>
      </w:rPr>
    </w:lvl>
    <w:lvl w:ilvl="7" w:tplc="207444E6">
      <w:start w:val="1"/>
      <w:numFmt w:val="none"/>
      <w:lvlText w:val=""/>
      <w:lvlJc w:val="left"/>
      <w:pPr>
        <w:ind w:left="2880" w:hanging="360"/>
      </w:pPr>
      <w:rPr>
        <w:rFonts w:cs="Times New Roman" w:hint="default"/>
      </w:rPr>
    </w:lvl>
    <w:lvl w:ilvl="8" w:tplc="B6BC03B2">
      <w:start w:val="1"/>
      <w:numFmt w:val="none"/>
      <w:lvlText w:val=""/>
      <w:lvlJc w:val="left"/>
      <w:pPr>
        <w:ind w:left="3240" w:hanging="360"/>
      </w:pPr>
      <w:rPr>
        <w:rFonts w:cs="Times New Roman" w:hint="default"/>
      </w:rPr>
    </w:lvl>
  </w:abstractNum>
  <w:abstractNum w:abstractNumId="19"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1" w15:restartNumberingAfterBreak="0">
    <w:nsid w:val="28B57485"/>
    <w:multiLevelType w:val="hybridMultilevel"/>
    <w:tmpl w:val="0C09001D"/>
    <w:styleLink w:val="1ai"/>
    <w:lvl w:ilvl="0" w:tplc="C7ACB468">
      <w:start w:val="1"/>
      <w:numFmt w:val="decimal"/>
      <w:lvlText w:val="%1)"/>
      <w:lvlJc w:val="left"/>
      <w:pPr>
        <w:tabs>
          <w:tab w:val="num" w:pos="360"/>
        </w:tabs>
        <w:ind w:left="360" w:hanging="360"/>
      </w:pPr>
      <w:rPr>
        <w:rFonts w:cs="Times New Roman"/>
      </w:rPr>
    </w:lvl>
    <w:lvl w:ilvl="1" w:tplc="77649CA4">
      <w:start w:val="1"/>
      <w:numFmt w:val="lowerLetter"/>
      <w:lvlText w:val="%2)"/>
      <w:lvlJc w:val="left"/>
      <w:pPr>
        <w:tabs>
          <w:tab w:val="num" w:pos="720"/>
        </w:tabs>
        <w:ind w:left="720" w:hanging="360"/>
      </w:pPr>
      <w:rPr>
        <w:rFonts w:cs="Times New Roman"/>
      </w:rPr>
    </w:lvl>
    <w:lvl w:ilvl="2" w:tplc="CD2EF03A">
      <w:start w:val="1"/>
      <w:numFmt w:val="lowerRoman"/>
      <w:lvlText w:val="%3)"/>
      <w:lvlJc w:val="left"/>
      <w:pPr>
        <w:tabs>
          <w:tab w:val="num" w:pos="1080"/>
        </w:tabs>
        <w:ind w:left="1080" w:hanging="360"/>
      </w:pPr>
      <w:rPr>
        <w:rFonts w:cs="Times New Roman"/>
      </w:rPr>
    </w:lvl>
    <w:lvl w:ilvl="3" w:tplc="9E4A14C6">
      <w:start w:val="1"/>
      <w:numFmt w:val="decimal"/>
      <w:lvlText w:val="(%4)"/>
      <w:lvlJc w:val="left"/>
      <w:pPr>
        <w:tabs>
          <w:tab w:val="num" w:pos="1440"/>
        </w:tabs>
        <w:ind w:left="1440" w:hanging="360"/>
      </w:pPr>
      <w:rPr>
        <w:rFonts w:cs="Times New Roman"/>
      </w:rPr>
    </w:lvl>
    <w:lvl w:ilvl="4" w:tplc="48869D3E">
      <w:start w:val="1"/>
      <w:numFmt w:val="lowerLetter"/>
      <w:lvlText w:val="(%5)"/>
      <w:lvlJc w:val="left"/>
      <w:pPr>
        <w:tabs>
          <w:tab w:val="num" w:pos="1800"/>
        </w:tabs>
        <w:ind w:left="1800" w:hanging="360"/>
      </w:pPr>
      <w:rPr>
        <w:rFonts w:cs="Times New Roman"/>
      </w:rPr>
    </w:lvl>
    <w:lvl w:ilvl="5" w:tplc="D75A5A2A">
      <w:start w:val="1"/>
      <w:numFmt w:val="lowerRoman"/>
      <w:lvlText w:val="(%6)"/>
      <w:lvlJc w:val="left"/>
      <w:pPr>
        <w:tabs>
          <w:tab w:val="num" w:pos="2160"/>
        </w:tabs>
        <w:ind w:left="2160" w:hanging="360"/>
      </w:pPr>
      <w:rPr>
        <w:rFonts w:cs="Times New Roman"/>
      </w:rPr>
    </w:lvl>
    <w:lvl w:ilvl="6" w:tplc="789EA950">
      <w:start w:val="1"/>
      <w:numFmt w:val="decimal"/>
      <w:lvlText w:val="%7."/>
      <w:lvlJc w:val="left"/>
      <w:pPr>
        <w:tabs>
          <w:tab w:val="num" w:pos="2520"/>
        </w:tabs>
        <w:ind w:left="2520" w:hanging="360"/>
      </w:pPr>
      <w:rPr>
        <w:rFonts w:cs="Times New Roman"/>
      </w:rPr>
    </w:lvl>
    <w:lvl w:ilvl="7" w:tplc="1580138C">
      <w:start w:val="1"/>
      <w:numFmt w:val="lowerLetter"/>
      <w:lvlText w:val="%8."/>
      <w:lvlJc w:val="left"/>
      <w:pPr>
        <w:tabs>
          <w:tab w:val="num" w:pos="2880"/>
        </w:tabs>
        <w:ind w:left="2880" w:hanging="360"/>
      </w:pPr>
      <w:rPr>
        <w:rFonts w:cs="Times New Roman"/>
      </w:rPr>
    </w:lvl>
    <w:lvl w:ilvl="8" w:tplc="5D7CBC34">
      <w:start w:val="1"/>
      <w:numFmt w:val="lowerRoman"/>
      <w:lvlText w:val="%9."/>
      <w:lvlJc w:val="left"/>
      <w:pPr>
        <w:tabs>
          <w:tab w:val="num" w:pos="3240"/>
        </w:tabs>
        <w:ind w:left="3240" w:hanging="360"/>
      </w:pPr>
      <w:rPr>
        <w:rFonts w:cs="Times New Roman"/>
      </w:rPr>
    </w:lvl>
  </w:abstractNum>
  <w:abstractNum w:abstractNumId="22" w15:restartNumberingAfterBreak="0">
    <w:nsid w:val="290D21F4"/>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2D1651C4"/>
    <w:multiLevelType w:val="hybridMultilevel"/>
    <w:tmpl w:val="4620C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DED1781"/>
    <w:multiLevelType w:val="hybridMultilevel"/>
    <w:tmpl w:val="0C5EC118"/>
    <w:lvl w:ilvl="0" w:tplc="0C090001">
      <w:start w:val="1"/>
      <w:numFmt w:val="bullet"/>
      <w:lvlText w:val=""/>
      <w:lvlJc w:val="left"/>
      <w:pPr>
        <w:ind w:left="45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05F74DC"/>
    <w:multiLevelType w:val="multilevel"/>
    <w:tmpl w:val="19565C14"/>
    <w:lvl w:ilvl="0">
      <w:start w:val="1"/>
      <w:numFmt w:val="decimal"/>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3BB24E5B"/>
    <w:multiLevelType w:val="multilevel"/>
    <w:tmpl w:val="D9367B9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D9D7FDC"/>
    <w:multiLevelType w:val="hybridMultilevel"/>
    <w:tmpl w:val="ED28CD18"/>
    <w:lvl w:ilvl="0" w:tplc="0C090001">
      <w:start w:val="1"/>
      <w:numFmt w:val="bullet"/>
      <w:lvlText w:val=""/>
      <w:lvlJc w:val="left"/>
      <w:pPr>
        <w:ind w:left="720" w:hanging="360"/>
      </w:pPr>
      <w:rPr>
        <w:rFonts w:ascii="Symbol" w:hAnsi="Symbol" w:hint="default"/>
      </w:rPr>
    </w:lvl>
    <w:lvl w:ilvl="1" w:tplc="287A5740">
      <w:start w:val="2"/>
      <w:numFmt w:val="bullet"/>
      <w:lvlText w:val="•"/>
      <w:lvlJc w:val="left"/>
      <w:pPr>
        <w:ind w:left="1800" w:hanging="720"/>
      </w:pPr>
      <w:rPr>
        <w:rFonts w:ascii="Calibri" w:eastAsia="Calibr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1" w15:restartNumberingAfterBreak="0">
    <w:nsid w:val="4265682E"/>
    <w:multiLevelType w:val="hybridMultilevel"/>
    <w:tmpl w:val="6E74B694"/>
    <w:styleLink w:val="Bullets"/>
    <w:lvl w:ilvl="0" w:tplc="E166820C">
      <w:start w:val="1"/>
      <w:numFmt w:val="bullet"/>
      <w:pStyle w:val="ListBullet"/>
      <w:lvlText w:val=""/>
      <w:lvlJc w:val="left"/>
      <w:pPr>
        <w:tabs>
          <w:tab w:val="num" w:pos="199"/>
        </w:tabs>
        <w:ind w:left="199" w:hanging="199"/>
      </w:pPr>
      <w:rPr>
        <w:rFonts w:ascii="Symbol" w:hAnsi="Symbol" w:hint="default"/>
      </w:rPr>
    </w:lvl>
    <w:lvl w:ilvl="1" w:tplc="6E2056FC">
      <w:start w:val="1"/>
      <w:numFmt w:val="bullet"/>
      <w:pStyle w:val="ListBullet2"/>
      <w:lvlText w:val="–"/>
      <w:lvlJc w:val="left"/>
      <w:pPr>
        <w:tabs>
          <w:tab w:val="num" w:pos="397"/>
        </w:tabs>
        <w:ind w:left="397" w:hanging="198"/>
      </w:pPr>
      <w:rPr>
        <w:rFonts w:ascii="Arial" w:hAnsi="Arial" w:hint="default"/>
      </w:rPr>
    </w:lvl>
    <w:lvl w:ilvl="2" w:tplc="9CBC53AA">
      <w:start w:val="1"/>
      <w:numFmt w:val="bullet"/>
      <w:lvlText w:val="–"/>
      <w:lvlJc w:val="left"/>
      <w:pPr>
        <w:tabs>
          <w:tab w:val="num" w:pos="595"/>
        </w:tabs>
        <w:ind w:left="595" w:hanging="198"/>
      </w:pPr>
      <w:rPr>
        <w:rFonts w:ascii="Arial" w:hAnsi="Arial" w:hint="default"/>
      </w:rPr>
    </w:lvl>
    <w:lvl w:ilvl="3" w:tplc="2F2E46DC">
      <w:start w:val="1"/>
      <w:numFmt w:val="none"/>
      <w:lvlText w:val=""/>
      <w:lvlJc w:val="left"/>
      <w:pPr>
        <w:ind w:left="2880" w:hanging="360"/>
      </w:pPr>
      <w:rPr>
        <w:rFonts w:cs="Times New Roman" w:hint="default"/>
      </w:rPr>
    </w:lvl>
    <w:lvl w:ilvl="4" w:tplc="F5F421CA">
      <w:start w:val="1"/>
      <w:numFmt w:val="none"/>
      <w:lvlText w:val=""/>
      <w:lvlJc w:val="left"/>
      <w:pPr>
        <w:ind w:left="3600" w:hanging="360"/>
      </w:pPr>
      <w:rPr>
        <w:rFonts w:cs="Times New Roman" w:hint="default"/>
      </w:rPr>
    </w:lvl>
    <w:lvl w:ilvl="5" w:tplc="BDEA44CC">
      <w:start w:val="1"/>
      <w:numFmt w:val="none"/>
      <w:lvlText w:val=""/>
      <w:lvlJc w:val="left"/>
      <w:pPr>
        <w:ind w:left="4320" w:hanging="360"/>
      </w:pPr>
      <w:rPr>
        <w:rFonts w:cs="Times New Roman" w:hint="default"/>
      </w:rPr>
    </w:lvl>
    <w:lvl w:ilvl="6" w:tplc="B89CC262">
      <w:start w:val="1"/>
      <w:numFmt w:val="none"/>
      <w:lvlText w:val=""/>
      <w:lvlJc w:val="left"/>
      <w:pPr>
        <w:ind w:left="5040" w:hanging="360"/>
      </w:pPr>
      <w:rPr>
        <w:rFonts w:cs="Times New Roman" w:hint="default"/>
      </w:rPr>
    </w:lvl>
    <w:lvl w:ilvl="7" w:tplc="9E023458">
      <w:start w:val="1"/>
      <w:numFmt w:val="none"/>
      <w:lvlText w:val=""/>
      <w:lvlJc w:val="left"/>
      <w:pPr>
        <w:ind w:left="5760" w:hanging="360"/>
      </w:pPr>
      <w:rPr>
        <w:rFonts w:cs="Times New Roman" w:hint="default"/>
      </w:rPr>
    </w:lvl>
    <w:lvl w:ilvl="8" w:tplc="7834F74A">
      <w:start w:val="1"/>
      <w:numFmt w:val="none"/>
      <w:lvlText w:val=""/>
      <w:lvlJc w:val="left"/>
      <w:pPr>
        <w:ind w:left="6480" w:hanging="360"/>
      </w:pPr>
      <w:rPr>
        <w:rFonts w:cs="Times New Roman" w:hint="default"/>
      </w:rPr>
    </w:lvl>
  </w:abstractNum>
  <w:abstractNum w:abstractNumId="32" w15:restartNumberingAfterBreak="0">
    <w:nsid w:val="44B51CE6"/>
    <w:multiLevelType w:val="hybridMultilevel"/>
    <w:tmpl w:val="94F4D44E"/>
    <w:lvl w:ilvl="0" w:tplc="287A5740">
      <w:start w:val="2"/>
      <w:numFmt w:val="bullet"/>
      <w:lvlText w:val="•"/>
      <w:lvlJc w:val="left"/>
      <w:pPr>
        <w:ind w:left="1800" w:hanging="72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BDA33B7"/>
    <w:multiLevelType w:val="hybridMultilevel"/>
    <w:tmpl w:val="59BCEB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55124992"/>
    <w:multiLevelType w:val="hybridMultilevel"/>
    <w:tmpl w:val="78D61350"/>
    <w:lvl w:ilvl="0" w:tplc="F20A05D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A1767B6"/>
    <w:multiLevelType w:val="hybridMultilevel"/>
    <w:tmpl w:val="14C8A526"/>
    <w:styleLink w:val="Numbers"/>
    <w:lvl w:ilvl="0" w:tplc="5F28063E">
      <w:start w:val="1"/>
      <w:numFmt w:val="decimal"/>
      <w:pStyle w:val="ListNumber"/>
      <w:lvlText w:val="%1."/>
      <w:lvlJc w:val="left"/>
      <w:pPr>
        <w:tabs>
          <w:tab w:val="num" w:pos="227"/>
        </w:tabs>
        <w:ind w:left="227" w:hanging="227"/>
      </w:pPr>
      <w:rPr>
        <w:rFonts w:cs="Times New Roman" w:hint="default"/>
      </w:rPr>
    </w:lvl>
    <w:lvl w:ilvl="1" w:tplc="ECF4F57C">
      <w:start w:val="1"/>
      <w:numFmt w:val="none"/>
      <w:lvlText w:val=""/>
      <w:lvlJc w:val="left"/>
      <w:pPr>
        <w:ind w:left="1440" w:hanging="360"/>
      </w:pPr>
      <w:rPr>
        <w:rFonts w:cs="Times New Roman" w:hint="default"/>
      </w:rPr>
    </w:lvl>
    <w:lvl w:ilvl="2" w:tplc="5F220762">
      <w:start w:val="1"/>
      <w:numFmt w:val="none"/>
      <w:lvlText w:val=""/>
      <w:lvlJc w:val="right"/>
      <w:pPr>
        <w:ind w:left="2160" w:hanging="180"/>
      </w:pPr>
      <w:rPr>
        <w:rFonts w:cs="Times New Roman" w:hint="default"/>
      </w:rPr>
    </w:lvl>
    <w:lvl w:ilvl="3" w:tplc="AC142304">
      <w:start w:val="1"/>
      <w:numFmt w:val="none"/>
      <w:lvlText w:val=""/>
      <w:lvlJc w:val="left"/>
      <w:pPr>
        <w:ind w:left="2880" w:hanging="360"/>
      </w:pPr>
      <w:rPr>
        <w:rFonts w:cs="Times New Roman" w:hint="default"/>
      </w:rPr>
    </w:lvl>
    <w:lvl w:ilvl="4" w:tplc="C90C7F60">
      <w:start w:val="1"/>
      <w:numFmt w:val="none"/>
      <w:lvlText w:val=""/>
      <w:lvlJc w:val="left"/>
      <w:pPr>
        <w:ind w:left="3600" w:hanging="360"/>
      </w:pPr>
      <w:rPr>
        <w:rFonts w:cs="Times New Roman" w:hint="default"/>
      </w:rPr>
    </w:lvl>
    <w:lvl w:ilvl="5" w:tplc="0FEAEDB2">
      <w:start w:val="1"/>
      <w:numFmt w:val="none"/>
      <w:lvlText w:val=""/>
      <w:lvlJc w:val="right"/>
      <w:pPr>
        <w:ind w:left="4320" w:hanging="180"/>
      </w:pPr>
      <w:rPr>
        <w:rFonts w:cs="Times New Roman" w:hint="default"/>
      </w:rPr>
    </w:lvl>
    <w:lvl w:ilvl="6" w:tplc="5A68B666">
      <w:start w:val="1"/>
      <w:numFmt w:val="none"/>
      <w:lvlText w:val=""/>
      <w:lvlJc w:val="left"/>
      <w:pPr>
        <w:ind w:left="5040" w:hanging="360"/>
      </w:pPr>
      <w:rPr>
        <w:rFonts w:cs="Times New Roman" w:hint="default"/>
      </w:rPr>
    </w:lvl>
    <w:lvl w:ilvl="7" w:tplc="FDCC04BC">
      <w:start w:val="1"/>
      <w:numFmt w:val="none"/>
      <w:lvlText w:val=""/>
      <w:lvlJc w:val="left"/>
      <w:pPr>
        <w:ind w:left="5760" w:hanging="360"/>
      </w:pPr>
      <w:rPr>
        <w:rFonts w:cs="Times New Roman" w:hint="default"/>
      </w:rPr>
    </w:lvl>
    <w:lvl w:ilvl="8" w:tplc="ED2A1F76">
      <w:start w:val="1"/>
      <w:numFmt w:val="none"/>
      <w:lvlText w:val=""/>
      <w:lvlJc w:val="right"/>
      <w:pPr>
        <w:ind w:left="6480" w:hanging="180"/>
      </w:pPr>
      <w:rPr>
        <w:rFonts w:cs="Times New Roman" w:hint="default"/>
      </w:rPr>
    </w:lvl>
  </w:abstractNum>
  <w:abstractNum w:abstractNumId="38" w15:restartNumberingAfterBreak="0">
    <w:nsid w:val="5BC83EED"/>
    <w:multiLevelType w:val="multilevel"/>
    <w:tmpl w:val="D9367B9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169360D"/>
    <w:multiLevelType w:val="hybridMultilevel"/>
    <w:tmpl w:val="89A0616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659672A9"/>
    <w:multiLevelType w:val="hybridMultilevel"/>
    <w:tmpl w:val="3C9E023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43" w15:restartNumberingAfterBreak="0">
    <w:nsid w:val="76131B95"/>
    <w:multiLevelType w:val="hybridMultilevel"/>
    <w:tmpl w:val="D28CDC84"/>
    <w:lvl w:ilvl="0" w:tplc="3B42E37C">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45"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32046994">
    <w:abstractNumId w:val="9"/>
  </w:num>
  <w:num w:numId="2" w16cid:durableId="2125037398">
    <w:abstractNumId w:val="7"/>
  </w:num>
  <w:num w:numId="3" w16cid:durableId="1554191784">
    <w:abstractNumId w:val="6"/>
  </w:num>
  <w:num w:numId="4" w16cid:durableId="568225773">
    <w:abstractNumId w:val="5"/>
  </w:num>
  <w:num w:numId="5" w16cid:durableId="1704282104">
    <w:abstractNumId w:val="4"/>
  </w:num>
  <w:num w:numId="6" w16cid:durableId="1759864035">
    <w:abstractNumId w:val="8"/>
  </w:num>
  <w:num w:numId="7" w16cid:durableId="142161587">
    <w:abstractNumId w:val="3"/>
  </w:num>
  <w:num w:numId="8" w16cid:durableId="532113803">
    <w:abstractNumId w:val="2"/>
  </w:num>
  <w:num w:numId="9" w16cid:durableId="531965971">
    <w:abstractNumId w:val="1"/>
  </w:num>
  <w:num w:numId="10" w16cid:durableId="557939020">
    <w:abstractNumId w:val="0"/>
  </w:num>
  <w:num w:numId="11" w16cid:durableId="1747802109">
    <w:abstractNumId w:val="31"/>
  </w:num>
  <w:num w:numId="12" w16cid:durableId="1154104329">
    <w:abstractNumId w:val="18"/>
  </w:num>
  <w:num w:numId="13" w16cid:durableId="835849218">
    <w:abstractNumId w:val="17"/>
  </w:num>
  <w:num w:numId="14" w16cid:durableId="1537160882">
    <w:abstractNumId w:val="37"/>
  </w:num>
  <w:num w:numId="15" w16cid:durableId="1790931257">
    <w:abstractNumId w:val="44"/>
  </w:num>
  <w:num w:numId="16" w16cid:durableId="857544264">
    <w:abstractNumId w:val="39"/>
  </w:num>
  <w:num w:numId="17" w16cid:durableId="148057651">
    <w:abstractNumId w:val="21"/>
  </w:num>
  <w:num w:numId="18" w16cid:durableId="320081934">
    <w:abstractNumId w:val="30"/>
  </w:num>
  <w:num w:numId="19" w16cid:durableId="580523221">
    <w:abstractNumId w:val="19"/>
  </w:num>
  <w:num w:numId="20" w16cid:durableId="1270697459">
    <w:abstractNumId w:val="15"/>
  </w:num>
  <w:num w:numId="21" w16cid:durableId="675963322">
    <w:abstractNumId w:val="16"/>
  </w:num>
  <w:num w:numId="22" w16cid:durableId="1944192928">
    <w:abstractNumId w:val="14"/>
  </w:num>
  <w:num w:numId="23" w16cid:durableId="452401786">
    <w:abstractNumId w:val="10"/>
  </w:num>
  <w:num w:numId="24" w16cid:durableId="1849981272">
    <w:abstractNumId w:val="20"/>
  </w:num>
  <w:num w:numId="25" w16cid:durableId="1214539183">
    <w:abstractNumId w:val="42"/>
  </w:num>
  <w:num w:numId="26" w16cid:durableId="558907745">
    <w:abstractNumId w:val="27"/>
  </w:num>
  <w:num w:numId="27" w16cid:durableId="846559420">
    <w:abstractNumId w:val="35"/>
  </w:num>
  <w:num w:numId="28" w16cid:durableId="777215710">
    <w:abstractNumId w:val="33"/>
  </w:num>
  <w:num w:numId="29" w16cid:durableId="345988623">
    <w:abstractNumId w:val="10"/>
  </w:num>
  <w:num w:numId="30" w16cid:durableId="189222839">
    <w:abstractNumId w:val="33"/>
  </w:num>
  <w:num w:numId="31" w16cid:durableId="1625230531">
    <w:abstractNumId w:val="45"/>
  </w:num>
  <w:num w:numId="32" w16cid:durableId="301351262">
    <w:abstractNumId w:val="10"/>
  </w:num>
  <w:num w:numId="33" w16cid:durableId="1292593499">
    <w:abstractNumId w:val="30"/>
  </w:num>
  <w:num w:numId="34" w16cid:durableId="966204324">
    <w:abstractNumId w:val="12"/>
    <w:lvlOverride w:ilvl="0">
      <w:startOverride w:val="1"/>
    </w:lvlOverride>
    <w:lvlOverride w:ilvl="1"/>
    <w:lvlOverride w:ilvl="2"/>
    <w:lvlOverride w:ilvl="3"/>
    <w:lvlOverride w:ilvl="4"/>
    <w:lvlOverride w:ilvl="5"/>
    <w:lvlOverride w:ilvl="6"/>
    <w:lvlOverride w:ilvl="7"/>
    <w:lvlOverride w:ilvl="8"/>
  </w:num>
  <w:num w:numId="35" w16cid:durableId="16438443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2828026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06263541">
    <w:abstractNumId w:val="29"/>
  </w:num>
  <w:num w:numId="38" w16cid:durableId="1545167561">
    <w:abstractNumId w:val="36"/>
  </w:num>
  <w:num w:numId="39" w16cid:durableId="2091996857">
    <w:abstractNumId w:val="32"/>
  </w:num>
  <w:num w:numId="40" w16cid:durableId="1276793271">
    <w:abstractNumId w:val="43"/>
  </w:num>
  <w:num w:numId="41" w16cid:durableId="437336706">
    <w:abstractNumId w:val="13"/>
  </w:num>
  <w:num w:numId="42" w16cid:durableId="1483352190">
    <w:abstractNumId w:val="22"/>
  </w:num>
  <w:num w:numId="43" w16cid:durableId="1251935254">
    <w:abstractNumId w:val="38"/>
  </w:num>
  <w:num w:numId="44" w16cid:durableId="1714117820">
    <w:abstractNumId w:val="40"/>
  </w:num>
  <w:num w:numId="45" w16cid:durableId="1359357995">
    <w:abstractNumId w:val="11"/>
  </w:num>
  <w:num w:numId="46" w16cid:durableId="1691490520">
    <w:abstractNumId w:val="28"/>
  </w:num>
  <w:num w:numId="47" w16cid:durableId="1471895467">
    <w:abstractNumId w:val="25"/>
  </w:num>
  <w:num w:numId="48" w16cid:durableId="117575401">
    <w:abstractNumId w:val="24"/>
  </w:num>
  <w:num w:numId="49" w16cid:durableId="1619607154">
    <w:abstractNumId w:val="41"/>
  </w:num>
  <w:num w:numId="50" w16cid:durableId="1172915606">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Brien, Cristina (Organisational Development, St. Lucia)">
    <w15:presenceInfo w15:providerId="AD" w15:userId="S::obr181@csiro.au::3adb1d76-4c2d-4a9e-b76f-9f90761bd0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U0NTIxMjI3MLUwMTZW0lEKTi0uzszPAykwrAUAU3cPpiwAAAA="/>
  </w:docVars>
  <w:rsids>
    <w:rsidRoot w:val="00CC201B"/>
    <w:rsid w:val="0000019E"/>
    <w:rsid w:val="00000611"/>
    <w:rsid w:val="00001727"/>
    <w:rsid w:val="0000300B"/>
    <w:rsid w:val="00004479"/>
    <w:rsid w:val="00004608"/>
    <w:rsid w:val="00005554"/>
    <w:rsid w:val="000072A2"/>
    <w:rsid w:val="0001103B"/>
    <w:rsid w:val="00012B21"/>
    <w:rsid w:val="00014F95"/>
    <w:rsid w:val="00015AC3"/>
    <w:rsid w:val="00015D9B"/>
    <w:rsid w:val="000166E8"/>
    <w:rsid w:val="000175CC"/>
    <w:rsid w:val="00020528"/>
    <w:rsid w:val="00020EB5"/>
    <w:rsid w:val="00024E64"/>
    <w:rsid w:val="00025950"/>
    <w:rsid w:val="00025A1E"/>
    <w:rsid w:val="0002628E"/>
    <w:rsid w:val="00027644"/>
    <w:rsid w:val="0002780C"/>
    <w:rsid w:val="000278EE"/>
    <w:rsid w:val="000301E8"/>
    <w:rsid w:val="00030712"/>
    <w:rsid w:val="00030F5C"/>
    <w:rsid w:val="0003314B"/>
    <w:rsid w:val="00036D29"/>
    <w:rsid w:val="0003716F"/>
    <w:rsid w:val="0004014A"/>
    <w:rsid w:val="00040F72"/>
    <w:rsid w:val="00041E38"/>
    <w:rsid w:val="00041F4A"/>
    <w:rsid w:val="00042EAD"/>
    <w:rsid w:val="0004321D"/>
    <w:rsid w:val="00044F96"/>
    <w:rsid w:val="00045491"/>
    <w:rsid w:val="00045860"/>
    <w:rsid w:val="000469D9"/>
    <w:rsid w:val="00046F89"/>
    <w:rsid w:val="00047EE6"/>
    <w:rsid w:val="00052D92"/>
    <w:rsid w:val="000532A1"/>
    <w:rsid w:val="0005574D"/>
    <w:rsid w:val="00056F62"/>
    <w:rsid w:val="00057F5D"/>
    <w:rsid w:val="0006065C"/>
    <w:rsid w:val="00060D89"/>
    <w:rsid w:val="00062DC4"/>
    <w:rsid w:val="00064F11"/>
    <w:rsid w:val="000673D6"/>
    <w:rsid w:val="00071DF1"/>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0EE1"/>
    <w:rsid w:val="000A1762"/>
    <w:rsid w:val="000A377A"/>
    <w:rsid w:val="000A59F9"/>
    <w:rsid w:val="000A6A79"/>
    <w:rsid w:val="000A79FB"/>
    <w:rsid w:val="000B19E5"/>
    <w:rsid w:val="000B3142"/>
    <w:rsid w:val="000B3207"/>
    <w:rsid w:val="000B56E0"/>
    <w:rsid w:val="000B5DA3"/>
    <w:rsid w:val="000C12C8"/>
    <w:rsid w:val="000C1AA1"/>
    <w:rsid w:val="000C44DA"/>
    <w:rsid w:val="000C5CED"/>
    <w:rsid w:val="000C67C8"/>
    <w:rsid w:val="000C6AC9"/>
    <w:rsid w:val="000D2475"/>
    <w:rsid w:val="000D30EA"/>
    <w:rsid w:val="000D46E7"/>
    <w:rsid w:val="000D4CE9"/>
    <w:rsid w:val="000D6058"/>
    <w:rsid w:val="000E0729"/>
    <w:rsid w:val="000E2A4B"/>
    <w:rsid w:val="000E2D9E"/>
    <w:rsid w:val="000E6BEA"/>
    <w:rsid w:val="000E7B0B"/>
    <w:rsid w:val="000F081F"/>
    <w:rsid w:val="000F0BC7"/>
    <w:rsid w:val="000F0DFF"/>
    <w:rsid w:val="000F0FC8"/>
    <w:rsid w:val="000F3130"/>
    <w:rsid w:val="000F33F4"/>
    <w:rsid w:val="000F500A"/>
    <w:rsid w:val="000F55E1"/>
    <w:rsid w:val="000F62E7"/>
    <w:rsid w:val="000F6FBC"/>
    <w:rsid w:val="000F71B9"/>
    <w:rsid w:val="00102228"/>
    <w:rsid w:val="001046AE"/>
    <w:rsid w:val="00113293"/>
    <w:rsid w:val="00113683"/>
    <w:rsid w:val="001147EF"/>
    <w:rsid w:val="0011601A"/>
    <w:rsid w:val="00120660"/>
    <w:rsid w:val="001209C7"/>
    <w:rsid w:val="00121144"/>
    <w:rsid w:val="00121F11"/>
    <w:rsid w:val="0012253C"/>
    <w:rsid w:val="00122E4D"/>
    <w:rsid w:val="0012302C"/>
    <w:rsid w:val="0012309D"/>
    <w:rsid w:val="00123D73"/>
    <w:rsid w:val="001263A4"/>
    <w:rsid w:val="00127211"/>
    <w:rsid w:val="00127354"/>
    <w:rsid w:val="00127506"/>
    <w:rsid w:val="00130267"/>
    <w:rsid w:val="00132839"/>
    <w:rsid w:val="0013615D"/>
    <w:rsid w:val="00136BE3"/>
    <w:rsid w:val="001411B9"/>
    <w:rsid w:val="00144102"/>
    <w:rsid w:val="0014483D"/>
    <w:rsid w:val="00146F26"/>
    <w:rsid w:val="00147DA1"/>
    <w:rsid w:val="001501C7"/>
    <w:rsid w:val="00150377"/>
    <w:rsid w:val="0015212D"/>
    <w:rsid w:val="00153230"/>
    <w:rsid w:val="00153958"/>
    <w:rsid w:val="00154291"/>
    <w:rsid w:val="0015584C"/>
    <w:rsid w:val="00155CEF"/>
    <w:rsid w:val="00157237"/>
    <w:rsid w:val="00160EDD"/>
    <w:rsid w:val="00162EE1"/>
    <w:rsid w:val="00165B87"/>
    <w:rsid w:val="00166253"/>
    <w:rsid w:val="001666E4"/>
    <w:rsid w:val="00170ECD"/>
    <w:rsid w:val="00173AA0"/>
    <w:rsid w:val="0017592E"/>
    <w:rsid w:val="00177421"/>
    <w:rsid w:val="001777DA"/>
    <w:rsid w:val="00177D5B"/>
    <w:rsid w:val="001803E7"/>
    <w:rsid w:val="001836D3"/>
    <w:rsid w:val="00184B11"/>
    <w:rsid w:val="0018587B"/>
    <w:rsid w:val="00185AC2"/>
    <w:rsid w:val="001868E0"/>
    <w:rsid w:val="00187D01"/>
    <w:rsid w:val="00190189"/>
    <w:rsid w:val="00191ACC"/>
    <w:rsid w:val="00192012"/>
    <w:rsid w:val="00194B1C"/>
    <w:rsid w:val="00195215"/>
    <w:rsid w:val="0019577D"/>
    <w:rsid w:val="00196123"/>
    <w:rsid w:val="00197545"/>
    <w:rsid w:val="00197C7D"/>
    <w:rsid w:val="00197F8F"/>
    <w:rsid w:val="001A0844"/>
    <w:rsid w:val="001A294D"/>
    <w:rsid w:val="001A29BC"/>
    <w:rsid w:val="001A3A76"/>
    <w:rsid w:val="001A3B34"/>
    <w:rsid w:val="001A50F7"/>
    <w:rsid w:val="001A6585"/>
    <w:rsid w:val="001A7705"/>
    <w:rsid w:val="001B0C24"/>
    <w:rsid w:val="001B0E56"/>
    <w:rsid w:val="001B2CB9"/>
    <w:rsid w:val="001B5426"/>
    <w:rsid w:val="001C17A3"/>
    <w:rsid w:val="001C384C"/>
    <w:rsid w:val="001C4821"/>
    <w:rsid w:val="001C5E18"/>
    <w:rsid w:val="001C5F65"/>
    <w:rsid w:val="001C63EF"/>
    <w:rsid w:val="001D2CB3"/>
    <w:rsid w:val="001D3E13"/>
    <w:rsid w:val="001D4A7E"/>
    <w:rsid w:val="001E0667"/>
    <w:rsid w:val="001E0CAD"/>
    <w:rsid w:val="001E2E6E"/>
    <w:rsid w:val="001E3630"/>
    <w:rsid w:val="001F01A6"/>
    <w:rsid w:val="001F1A26"/>
    <w:rsid w:val="001F1B9A"/>
    <w:rsid w:val="001F272E"/>
    <w:rsid w:val="00200191"/>
    <w:rsid w:val="002009C7"/>
    <w:rsid w:val="00201B1F"/>
    <w:rsid w:val="00202090"/>
    <w:rsid w:val="002034CE"/>
    <w:rsid w:val="00204716"/>
    <w:rsid w:val="002052D3"/>
    <w:rsid w:val="00206763"/>
    <w:rsid w:val="0020747E"/>
    <w:rsid w:val="00210066"/>
    <w:rsid w:val="00211F83"/>
    <w:rsid w:val="002133C7"/>
    <w:rsid w:val="00215BF0"/>
    <w:rsid w:val="00220541"/>
    <w:rsid w:val="00221772"/>
    <w:rsid w:val="00223A3E"/>
    <w:rsid w:val="0022598D"/>
    <w:rsid w:val="00226B78"/>
    <w:rsid w:val="002276C2"/>
    <w:rsid w:val="00227E97"/>
    <w:rsid w:val="0023098E"/>
    <w:rsid w:val="00230C09"/>
    <w:rsid w:val="00231CFF"/>
    <w:rsid w:val="00232562"/>
    <w:rsid w:val="0023459E"/>
    <w:rsid w:val="002412E0"/>
    <w:rsid w:val="00241A3F"/>
    <w:rsid w:val="00243AD5"/>
    <w:rsid w:val="002447D8"/>
    <w:rsid w:val="002468D5"/>
    <w:rsid w:val="00246B35"/>
    <w:rsid w:val="00246D6B"/>
    <w:rsid w:val="002508E1"/>
    <w:rsid w:val="00250F1F"/>
    <w:rsid w:val="00251E5B"/>
    <w:rsid w:val="002528B8"/>
    <w:rsid w:val="002545B0"/>
    <w:rsid w:val="002550C1"/>
    <w:rsid w:val="00255286"/>
    <w:rsid w:val="00255E6D"/>
    <w:rsid w:val="002567CB"/>
    <w:rsid w:val="002578B0"/>
    <w:rsid w:val="00257A64"/>
    <w:rsid w:val="00257CC3"/>
    <w:rsid w:val="00257E75"/>
    <w:rsid w:val="00257E93"/>
    <w:rsid w:val="002600E0"/>
    <w:rsid w:val="0026351A"/>
    <w:rsid w:val="002641EA"/>
    <w:rsid w:val="00264927"/>
    <w:rsid w:val="00265A09"/>
    <w:rsid w:val="00267AF8"/>
    <w:rsid w:val="00267DE0"/>
    <w:rsid w:val="00272F19"/>
    <w:rsid w:val="0027356D"/>
    <w:rsid w:val="002744AC"/>
    <w:rsid w:val="002752E9"/>
    <w:rsid w:val="00276530"/>
    <w:rsid w:val="002809B7"/>
    <w:rsid w:val="00281466"/>
    <w:rsid w:val="00282291"/>
    <w:rsid w:val="00282F35"/>
    <w:rsid w:val="002832ED"/>
    <w:rsid w:val="002836C2"/>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3BCE"/>
    <w:rsid w:val="002A4CEA"/>
    <w:rsid w:val="002A636B"/>
    <w:rsid w:val="002B0E10"/>
    <w:rsid w:val="002B6B8D"/>
    <w:rsid w:val="002B7648"/>
    <w:rsid w:val="002C339E"/>
    <w:rsid w:val="002C3AC1"/>
    <w:rsid w:val="002C5529"/>
    <w:rsid w:val="002D3B7D"/>
    <w:rsid w:val="002D4444"/>
    <w:rsid w:val="002D4EB9"/>
    <w:rsid w:val="002D561B"/>
    <w:rsid w:val="002D6DF0"/>
    <w:rsid w:val="002D7151"/>
    <w:rsid w:val="002E1686"/>
    <w:rsid w:val="002E1A0D"/>
    <w:rsid w:val="002E3A32"/>
    <w:rsid w:val="002E7993"/>
    <w:rsid w:val="002E7F4C"/>
    <w:rsid w:val="002F1011"/>
    <w:rsid w:val="002F11DD"/>
    <w:rsid w:val="002F5428"/>
    <w:rsid w:val="002F5A1D"/>
    <w:rsid w:val="002F68C3"/>
    <w:rsid w:val="00300022"/>
    <w:rsid w:val="003000AF"/>
    <w:rsid w:val="0030016B"/>
    <w:rsid w:val="00301857"/>
    <w:rsid w:val="00301D22"/>
    <w:rsid w:val="00302A74"/>
    <w:rsid w:val="00302E16"/>
    <w:rsid w:val="003034EE"/>
    <w:rsid w:val="00304225"/>
    <w:rsid w:val="00305F35"/>
    <w:rsid w:val="003130B1"/>
    <w:rsid w:val="003161B3"/>
    <w:rsid w:val="00323510"/>
    <w:rsid w:val="00324CBE"/>
    <w:rsid w:val="0032628B"/>
    <w:rsid w:val="0032678A"/>
    <w:rsid w:val="00326D81"/>
    <w:rsid w:val="00326E7A"/>
    <w:rsid w:val="0032738E"/>
    <w:rsid w:val="00332431"/>
    <w:rsid w:val="00332C06"/>
    <w:rsid w:val="003336B6"/>
    <w:rsid w:val="0033439B"/>
    <w:rsid w:val="003347A9"/>
    <w:rsid w:val="00337F2D"/>
    <w:rsid w:val="00340491"/>
    <w:rsid w:val="0034197E"/>
    <w:rsid w:val="0034222B"/>
    <w:rsid w:val="00344C2E"/>
    <w:rsid w:val="003451F3"/>
    <w:rsid w:val="00346526"/>
    <w:rsid w:val="003514BE"/>
    <w:rsid w:val="003521F2"/>
    <w:rsid w:val="00352FE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2C23"/>
    <w:rsid w:val="00374FD6"/>
    <w:rsid w:val="003767F1"/>
    <w:rsid w:val="00381022"/>
    <w:rsid w:val="0038186E"/>
    <w:rsid w:val="00382F2C"/>
    <w:rsid w:val="003838F6"/>
    <w:rsid w:val="00385E2A"/>
    <w:rsid w:val="00386101"/>
    <w:rsid w:val="003869CE"/>
    <w:rsid w:val="003872C8"/>
    <w:rsid w:val="0038738D"/>
    <w:rsid w:val="00393B6B"/>
    <w:rsid w:val="0039402F"/>
    <w:rsid w:val="00394D78"/>
    <w:rsid w:val="003953FF"/>
    <w:rsid w:val="003963B0"/>
    <w:rsid w:val="003965B1"/>
    <w:rsid w:val="003A18FD"/>
    <w:rsid w:val="003A26BC"/>
    <w:rsid w:val="003A2F19"/>
    <w:rsid w:val="003A4B8B"/>
    <w:rsid w:val="003A51F7"/>
    <w:rsid w:val="003A6DBB"/>
    <w:rsid w:val="003A6DE0"/>
    <w:rsid w:val="003B1EF4"/>
    <w:rsid w:val="003B54CA"/>
    <w:rsid w:val="003B5F19"/>
    <w:rsid w:val="003B7D95"/>
    <w:rsid w:val="003C0168"/>
    <w:rsid w:val="003C3FD1"/>
    <w:rsid w:val="003C4B1B"/>
    <w:rsid w:val="003D044A"/>
    <w:rsid w:val="003D2A88"/>
    <w:rsid w:val="003D42BD"/>
    <w:rsid w:val="003D54AF"/>
    <w:rsid w:val="003D5AA5"/>
    <w:rsid w:val="003E17C9"/>
    <w:rsid w:val="003E22F9"/>
    <w:rsid w:val="003E30AE"/>
    <w:rsid w:val="003E4EBB"/>
    <w:rsid w:val="003E501D"/>
    <w:rsid w:val="003E5564"/>
    <w:rsid w:val="003E5871"/>
    <w:rsid w:val="003E666C"/>
    <w:rsid w:val="003F0235"/>
    <w:rsid w:val="003F03B4"/>
    <w:rsid w:val="003F0D38"/>
    <w:rsid w:val="003F2288"/>
    <w:rsid w:val="003F3915"/>
    <w:rsid w:val="00402BB8"/>
    <w:rsid w:val="00402E36"/>
    <w:rsid w:val="00403B6B"/>
    <w:rsid w:val="00404222"/>
    <w:rsid w:val="00405065"/>
    <w:rsid w:val="004051FA"/>
    <w:rsid w:val="00405227"/>
    <w:rsid w:val="00405F44"/>
    <w:rsid w:val="00406650"/>
    <w:rsid w:val="00410849"/>
    <w:rsid w:val="004118E7"/>
    <w:rsid w:val="00412211"/>
    <w:rsid w:val="00412533"/>
    <w:rsid w:val="00412784"/>
    <w:rsid w:val="00413BCA"/>
    <w:rsid w:val="00416406"/>
    <w:rsid w:val="00421551"/>
    <w:rsid w:val="004216DE"/>
    <w:rsid w:val="00422A28"/>
    <w:rsid w:val="00422E0B"/>
    <w:rsid w:val="00423D26"/>
    <w:rsid w:val="0042401F"/>
    <w:rsid w:val="00427B56"/>
    <w:rsid w:val="00433F84"/>
    <w:rsid w:val="00434B6B"/>
    <w:rsid w:val="00434C9B"/>
    <w:rsid w:val="004355C0"/>
    <w:rsid w:val="00436639"/>
    <w:rsid w:val="0044714C"/>
    <w:rsid w:val="00450665"/>
    <w:rsid w:val="00452AD5"/>
    <w:rsid w:val="00452FD5"/>
    <w:rsid w:val="004532E1"/>
    <w:rsid w:val="00457D8D"/>
    <w:rsid w:val="00470C09"/>
    <w:rsid w:val="00471C6C"/>
    <w:rsid w:val="00473B94"/>
    <w:rsid w:val="004831C1"/>
    <w:rsid w:val="0048681F"/>
    <w:rsid w:val="00491789"/>
    <w:rsid w:val="004923E1"/>
    <w:rsid w:val="00493489"/>
    <w:rsid w:val="00493969"/>
    <w:rsid w:val="0049442F"/>
    <w:rsid w:val="00494D1F"/>
    <w:rsid w:val="00494F86"/>
    <w:rsid w:val="004968B7"/>
    <w:rsid w:val="004A0776"/>
    <w:rsid w:val="004A0A0C"/>
    <w:rsid w:val="004A17CE"/>
    <w:rsid w:val="004B0907"/>
    <w:rsid w:val="004B1289"/>
    <w:rsid w:val="004B210D"/>
    <w:rsid w:val="004B32F5"/>
    <w:rsid w:val="004B600D"/>
    <w:rsid w:val="004B654B"/>
    <w:rsid w:val="004B759B"/>
    <w:rsid w:val="004C03B7"/>
    <w:rsid w:val="004C318D"/>
    <w:rsid w:val="004C4E15"/>
    <w:rsid w:val="004C67B0"/>
    <w:rsid w:val="004C79ED"/>
    <w:rsid w:val="004D1978"/>
    <w:rsid w:val="004D3607"/>
    <w:rsid w:val="004D36F6"/>
    <w:rsid w:val="004D4E97"/>
    <w:rsid w:val="004D6B52"/>
    <w:rsid w:val="004E0034"/>
    <w:rsid w:val="004E0997"/>
    <w:rsid w:val="004E2B16"/>
    <w:rsid w:val="004E369B"/>
    <w:rsid w:val="004E43B4"/>
    <w:rsid w:val="004E61C2"/>
    <w:rsid w:val="004E7737"/>
    <w:rsid w:val="004F006F"/>
    <w:rsid w:val="004F25B2"/>
    <w:rsid w:val="004F4CAC"/>
    <w:rsid w:val="004F4FCE"/>
    <w:rsid w:val="004F6610"/>
    <w:rsid w:val="004F7E09"/>
    <w:rsid w:val="005021C3"/>
    <w:rsid w:val="00503F57"/>
    <w:rsid w:val="005055C0"/>
    <w:rsid w:val="0051507C"/>
    <w:rsid w:val="0051554D"/>
    <w:rsid w:val="005213AD"/>
    <w:rsid w:val="0052199B"/>
    <w:rsid w:val="005236C1"/>
    <w:rsid w:val="005241D0"/>
    <w:rsid w:val="00530B96"/>
    <w:rsid w:val="0053240A"/>
    <w:rsid w:val="00534B7C"/>
    <w:rsid w:val="00534E19"/>
    <w:rsid w:val="005379CE"/>
    <w:rsid w:val="00541994"/>
    <w:rsid w:val="00541E53"/>
    <w:rsid w:val="00542FBC"/>
    <w:rsid w:val="005434FA"/>
    <w:rsid w:val="00543630"/>
    <w:rsid w:val="005442FF"/>
    <w:rsid w:val="005457FB"/>
    <w:rsid w:val="00545C15"/>
    <w:rsid w:val="00545FB2"/>
    <w:rsid w:val="0054638A"/>
    <w:rsid w:val="00546725"/>
    <w:rsid w:val="005521E3"/>
    <w:rsid w:val="00555296"/>
    <w:rsid w:val="00555AB3"/>
    <w:rsid w:val="0056178B"/>
    <w:rsid w:val="0056311A"/>
    <w:rsid w:val="005633CD"/>
    <w:rsid w:val="005634A7"/>
    <w:rsid w:val="00564DBB"/>
    <w:rsid w:val="00567951"/>
    <w:rsid w:val="00571338"/>
    <w:rsid w:val="00571C82"/>
    <w:rsid w:val="0057204D"/>
    <w:rsid w:val="005728FA"/>
    <w:rsid w:val="00573692"/>
    <w:rsid w:val="00573C66"/>
    <w:rsid w:val="00575BE7"/>
    <w:rsid w:val="0058009B"/>
    <w:rsid w:val="00580185"/>
    <w:rsid w:val="00580E6C"/>
    <w:rsid w:val="0058164B"/>
    <w:rsid w:val="00585831"/>
    <w:rsid w:val="0058655A"/>
    <w:rsid w:val="00587ACF"/>
    <w:rsid w:val="00587E5C"/>
    <w:rsid w:val="00590A35"/>
    <w:rsid w:val="005937C8"/>
    <w:rsid w:val="0059758D"/>
    <w:rsid w:val="005A0890"/>
    <w:rsid w:val="005A1024"/>
    <w:rsid w:val="005A42A4"/>
    <w:rsid w:val="005A5659"/>
    <w:rsid w:val="005A5B21"/>
    <w:rsid w:val="005A60D8"/>
    <w:rsid w:val="005A7DB5"/>
    <w:rsid w:val="005B262C"/>
    <w:rsid w:val="005B34C3"/>
    <w:rsid w:val="005B4334"/>
    <w:rsid w:val="005B469B"/>
    <w:rsid w:val="005B5075"/>
    <w:rsid w:val="005B5B69"/>
    <w:rsid w:val="005B7557"/>
    <w:rsid w:val="005C14DE"/>
    <w:rsid w:val="005C48D5"/>
    <w:rsid w:val="005C5233"/>
    <w:rsid w:val="005C5C27"/>
    <w:rsid w:val="005C5E0D"/>
    <w:rsid w:val="005C5F65"/>
    <w:rsid w:val="005C5FB9"/>
    <w:rsid w:val="005C6D8A"/>
    <w:rsid w:val="005C7D69"/>
    <w:rsid w:val="005C7F9D"/>
    <w:rsid w:val="005D03E3"/>
    <w:rsid w:val="005D392F"/>
    <w:rsid w:val="005D5DB7"/>
    <w:rsid w:val="005D5F4A"/>
    <w:rsid w:val="005D68E3"/>
    <w:rsid w:val="005D69E8"/>
    <w:rsid w:val="005D7860"/>
    <w:rsid w:val="005E196D"/>
    <w:rsid w:val="005E1DB7"/>
    <w:rsid w:val="005E220E"/>
    <w:rsid w:val="005E2F13"/>
    <w:rsid w:val="005E31BE"/>
    <w:rsid w:val="005E6BDF"/>
    <w:rsid w:val="005F2C04"/>
    <w:rsid w:val="005F6702"/>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01C3"/>
    <w:rsid w:val="0066228D"/>
    <w:rsid w:val="00664731"/>
    <w:rsid w:val="00664C59"/>
    <w:rsid w:val="00665044"/>
    <w:rsid w:val="00665266"/>
    <w:rsid w:val="00673CC3"/>
    <w:rsid w:val="00674783"/>
    <w:rsid w:val="00674C79"/>
    <w:rsid w:val="00676552"/>
    <w:rsid w:val="006807F0"/>
    <w:rsid w:val="00680A9E"/>
    <w:rsid w:val="00681C20"/>
    <w:rsid w:val="006828AB"/>
    <w:rsid w:val="006838C9"/>
    <w:rsid w:val="0068421D"/>
    <w:rsid w:val="00685938"/>
    <w:rsid w:val="0068635B"/>
    <w:rsid w:val="006870C7"/>
    <w:rsid w:val="00691744"/>
    <w:rsid w:val="00691961"/>
    <w:rsid w:val="00692F56"/>
    <w:rsid w:val="00693D73"/>
    <w:rsid w:val="0069500A"/>
    <w:rsid w:val="0069532C"/>
    <w:rsid w:val="0069741D"/>
    <w:rsid w:val="006A0E54"/>
    <w:rsid w:val="006A1113"/>
    <w:rsid w:val="006A2372"/>
    <w:rsid w:val="006A39B6"/>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541F"/>
    <w:rsid w:val="006C6169"/>
    <w:rsid w:val="006D17A9"/>
    <w:rsid w:val="006D2EAE"/>
    <w:rsid w:val="006D4802"/>
    <w:rsid w:val="006D49F3"/>
    <w:rsid w:val="006D70E7"/>
    <w:rsid w:val="006E041E"/>
    <w:rsid w:val="006E0B92"/>
    <w:rsid w:val="006E2D80"/>
    <w:rsid w:val="006E2DAD"/>
    <w:rsid w:val="006E4E3A"/>
    <w:rsid w:val="006E4F42"/>
    <w:rsid w:val="006E4F6E"/>
    <w:rsid w:val="006E5121"/>
    <w:rsid w:val="006E73DD"/>
    <w:rsid w:val="006F1309"/>
    <w:rsid w:val="006F1C5B"/>
    <w:rsid w:val="006F1CD0"/>
    <w:rsid w:val="006F1FF6"/>
    <w:rsid w:val="006F5B28"/>
    <w:rsid w:val="006F78A3"/>
    <w:rsid w:val="00701531"/>
    <w:rsid w:val="00702DF5"/>
    <w:rsid w:val="007035B7"/>
    <w:rsid w:val="00704119"/>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2652"/>
    <w:rsid w:val="00763261"/>
    <w:rsid w:val="00763D60"/>
    <w:rsid w:val="0076460E"/>
    <w:rsid w:val="0076495E"/>
    <w:rsid w:val="00766BD2"/>
    <w:rsid w:val="0076761A"/>
    <w:rsid w:val="00767D85"/>
    <w:rsid w:val="007715E7"/>
    <w:rsid w:val="0077267C"/>
    <w:rsid w:val="00772D4D"/>
    <w:rsid w:val="007746B9"/>
    <w:rsid w:val="00774973"/>
    <w:rsid w:val="00775263"/>
    <w:rsid w:val="00775640"/>
    <w:rsid w:val="00782F57"/>
    <w:rsid w:val="00783370"/>
    <w:rsid w:val="007849CB"/>
    <w:rsid w:val="00786D64"/>
    <w:rsid w:val="00792235"/>
    <w:rsid w:val="007931D1"/>
    <w:rsid w:val="007937A6"/>
    <w:rsid w:val="00793F43"/>
    <w:rsid w:val="0079514E"/>
    <w:rsid w:val="007964C7"/>
    <w:rsid w:val="007970B5"/>
    <w:rsid w:val="007A1F94"/>
    <w:rsid w:val="007A21B1"/>
    <w:rsid w:val="007A2BF7"/>
    <w:rsid w:val="007A3BDE"/>
    <w:rsid w:val="007A405F"/>
    <w:rsid w:val="007A6F4B"/>
    <w:rsid w:val="007A71AC"/>
    <w:rsid w:val="007A7722"/>
    <w:rsid w:val="007A7762"/>
    <w:rsid w:val="007A7809"/>
    <w:rsid w:val="007B0616"/>
    <w:rsid w:val="007B0775"/>
    <w:rsid w:val="007B1387"/>
    <w:rsid w:val="007B4D3D"/>
    <w:rsid w:val="007B4E02"/>
    <w:rsid w:val="007B5B17"/>
    <w:rsid w:val="007B67BE"/>
    <w:rsid w:val="007B7770"/>
    <w:rsid w:val="007C085E"/>
    <w:rsid w:val="007C0CBA"/>
    <w:rsid w:val="007C1CAB"/>
    <w:rsid w:val="007C41C6"/>
    <w:rsid w:val="007C78AC"/>
    <w:rsid w:val="007D0EDA"/>
    <w:rsid w:val="007D1151"/>
    <w:rsid w:val="007D12BD"/>
    <w:rsid w:val="007D21B7"/>
    <w:rsid w:val="007D2BE3"/>
    <w:rsid w:val="007D3C53"/>
    <w:rsid w:val="007D5A24"/>
    <w:rsid w:val="007D5A60"/>
    <w:rsid w:val="007E1CBC"/>
    <w:rsid w:val="007E296E"/>
    <w:rsid w:val="007E5A91"/>
    <w:rsid w:val="007F13F4"/>
    <w:rsid w:val="007F1969"/>
    <w:rsid w:val="007F29D2"/>
    <w:rsid w:val="007F3DFD"/>
    <w:rsid w:val="007F49D5"/>
    <w:rsid w:val="007F6037"/>
    <w:rsid w:val="007F6FE1"/>
    <w:rsid w:val="007F765D"/>
    <w:rsid w:val="00802774"/>
    <w:rsid w:val="00803574"/>
    <w:rsid w:val="00803C5C"/>
    <w:rsid w:val="00803FDF"/>
    <w:rsid w:val="0080563E"/>
    <w:rsid w:val="00805959"/>
    <w:rsid w:val="00811896"/>
    <w:rsid w:val="00812F92"/>
    <w:rsid w:val="00813DAF"/>
    <w:rsid w:val="00813E6B"/>
    <w:rsid w:val="00814ACE"/>
    <w:rsid w:val="008154E5"/>
    <w:rsid w:val="00816960"/>
    <w:rsid w:val="0082282B"/>
    <w:rsid w:val="00822B8F"/>
    <w:rsid w:val="00824201"/>
    <w:rsid w:val="0082466E"/>
    <w:rsid w:val="008254E6"/>
    <w:rsid w:val="00825B0A"/>
    <w:rsid w:val="00825C40"/>
    <w:rsid w:val="00825CE6"/>
    <w:rsid w:val="0082654C"/>
    <w:rsid w:val="00830449"/>
    <w:rsid w:val="008304CB"/>
    <w:rsid w:val="00831715"/>
    <w:rsid w:val="008327A9"/>
    <w:rsid w:val="00832F37"/>
    <w:rsid w:val="00833FEB"/>
    <w:rsid w:val="0083493E"/>
    <w:rsid w:val="008359CF"/>
    <w:rsid w:val="00836437"/>
    <w:rsid w:val="00836449"/>
    <w:rsid w:val="00837C72"/>
    <w:rsid w:val="008442A9"/>
    <w:rsid w:val="008455F9"/>
    <w:rsid w:val="00845986"/>
    <w:rsid w:val="00850FD9"/>
    <w:rsid w:val="008527B4"/>
    <w:rsid w:val="008539A2"/>
    <w:rsid w:val="008540C7"/>
    <w:rsid w:val="00855CE2"/>
    <w:rsid w:val="008567B4"/>
    <w:rsid w:val="00857FEF"/>
    <w:rsid w:val="00860751"/>
    <w:rsid w:val="0086179C"/>
    <w:rsid w:val="00861E04"/>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0DDD"/>
    <w:rsid w:val="00892801"/>
    <w:rsid w:val="00892976"/>
    <w:rsid w:val="008951FE"/>
    <w:rsid w:val="0089705C"/>
    <w:rsid w:val="0089728B"/>
    <w:rsid w:val="008A0DC4"/>
    <w:rsid w:val="008A3CB6"/>
    <w:rsid w:val="008A4A7C"/>
    <w:rsid w:val="008A4DE1"/>
    <w:rsid w:val="008A7B92"/>
    <w:rsid w:val="008B1782"/>
    <w:rsid w:val="008B367A"/>
    <w:rsid w:val="008B3A68"/>
    <w:rsid w:val="008B4108"/>
    <w:rsid w:val="008B4BF5"/>
    <w:rsid w:val="008B5616"/>
    <w:rsid w:val="008C3210"/>
    <w:rsid w:val="008C56B7"/>
    <w:rsid w:val="008C5731"/>
    <w:rsid w:val="008C788C"/>
    <w:rsid w:val="008D009A"/>
    <w:rsid w:val="008D1863"/>
    <w:rsid w:val="008D19F5"/>
    <w:rsid w:val="008D1EF5"/>
    <w:rsid w:val="008D295D"/>
    <w:rsid w:val="008D3CAA"/>
    <w:rsid w:val="008D47BD"/>
    <w:rsid w:val="008D668E"/>
    <w:rsid w:val="008D6FC3"/>
    <w:rsid w:val="008D765C"/>
    <w:rsid w:val="008E25ED"/>
    <w:rsid w:val="008E4DE6"/>
    <w:rsid w:val="008E614D"/>
    <w:rsid w:val="008E6846"/>
    <w:rsid w:val="008E6A78"/>
    <w:rsid w:val="008E7CD5"/>
    <w:rsid w:val="008E7D3B"/>
    <w:rsid w:val="008F1264"/>
    <w:rsid w:val="008F3C24"/>
    <w:rsid w:val="008F599D"/>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2A75"/>
    <w:rsid w:val="009341A0"/>
    <w:rsid w:val="00935014"/>
    <w:rsid w:val="009355D8"/>
    <w:rsid w:val="0093721B"/>
    <w:rsid w:val="00937FD2"/>
    <w:rsid w:val="00942923"/>
    <w:rsid w:val="00943A52"/>
    <w:rsid w:val="00945580"/>
    <w:rsid w:val="00945A76"/>
    <w:rsid w:val="009472B3"/>
    <w:rsid w:val="009511DD"/>
    <w:rsid w:val="009514B3"/>
    <w:rsid w:val="00952973"/>
    <w:rsid w:val="009538A7"/>
    <w:rsid w:val="009604D0"/>
    <w:rsid w:val="00960689"/>
    <w:rsid w:val="009621D0"/>
    <w:rsid w:val="00962259"/>
    <w:rsid w:val="0096388F"/>
    <w:rsid w:val="0096402D"/>
    <w:rsid w:val="00965CD3"/>
    <w:rsid w:val="00965FE6"/>
    <w:rsid w:val="00966576"/>
    <w:rsid w:val="009701E4"/>
    <w:rsid w:val="009704C7"/>
    <w:rsid w:val="00971862"/>
    <w:rsid w:val="00972FF6"/>
    <w:rsid w:val="00973907"/>
    <w:rsid w:val="00977891"/>
    <w:rsid w:val="009803A0"/>
    <w:rsid w:val="009809D0"/>
    <w:rsid w:val="00982A54"/>
    <w:rsid w:val="00982D27"/>
    <w:rsid w:val="00984015"/>
    <w:rsid w:val="0098569E"/>
    <w:rsid w:val="00992A32"/>
    <w:rsid w:val="009941CC"/>
    <w:rsid w:val="009949E1"/>
    <w:rsid w:val="00994F08"/>
    <w:rsid w:val="00995465"/>
    <w:rsid w:val="0099721B"/>
    <w:rsid w:val="00997AEF"/>
    <w:rsid w:val="00997D69"/>
    <w:rsid w:val="009A2FB9"/>
    <w:rsid w:val="009A4E4C"/>
    <w:rsid w:val="009A776E"/>
    <w:rsid w:val="009B14FF"/>
    <w:rsid w:val="009B20AA"/>
    <w:rsid w:val="009B22AB"/>
    <w:rsid w:val="009B2E5B"/>
    <w:rsid w:val="009B5345"/>
    <w:rsid w:val="009B568A"/>
    <w:rsid w:val="009B59DC"/>
    <w:rsid w:val="009B6329"/>
    <w:rsid w:val="009B7BD8"/>
    <w:rsid w:val="009C1A8A"/>
    <w:rsid w:val="009C4369"/>
    <w:rsid w:val="009C5520"/>
    <w:rsid w:val="009C7EA8"/>
    <w:rsid w:val="009D0DFC"/>
    <w:rsid w:val="009D48A2"/>
    <w:rsid w:val="009D68A7"/>
    <w:rsid w:val="009D7766"/>
    <w:rsid w:val="009D7B41"/>
    <w:rsid w:val="009E132B"/>
    <w:rsid w:val="009E1D19"/>
    <w:rsid w:val="009E217D"/>
    <w:rsid w:val="009F2CD0"/>
    <w:rsid w:val="009F3167"/>
    <w:rsid w:val="009F685F"/>
    <w:rsid w:val="009F6959"/>
    <w:rsid w:val="009F6A2A"/>
    <w:rsid w:val="009F6D23"/>
    <w:rsid w:val="00A04BC9"/>
    <w:rsid w:val="00A052AB"/>
    <w:rsid w:val="00A05E01"/>
    <w:rsid w:val="00A0740C"/>
    <w:rsid w:val="00A10736"/>
    <w:rsid w:val="00A10FDB"/>
    <w:rsid w:val="00A11598"/>
    <w:rsid w:val="00A14858"/>
    <w:rsid w:val="00A17195"/>
    <w:rsid w:val="00A20F76"/>
    <w:rsid w:val="00A217C2"/>
    <w:rsid w:val="00A21F80"/>
    <w:rsid w:val="00A22664"/>
    <w:rsid w:val="00A22BCD"/>
    <w:rsid w:val="00A24587"/>
    <w:rsid w:val="00A2579A"/>
    <w:rsid w:val="00A27127"/>
    <w:rsid w:val="00A27A2A"/>
    <w:rsid w:val="00A34835"/>
    <w:rsid w:val="00A35057"/>
    <w:rsid w:val="00A36848"/>
    <w:rsid w:val="00A36C49"/>
    <w:rsid w:val="00A36DF8"/>
    <w:rsid w:val="00A411FF"/>
    <w:rsid w:val="00A41518"/>
    <w:rsid w:val="00A41B75"/>
    <w:rsid w:val="00A41D46"/>
    <w:rsid w:val="00A43CDF"/>
    <w:rsid w:val="00A44329"/>
    <w:rsid w:val="00A4479D"/>
    <w:rsid w:val="00A44E67"/>
    <w:rsid w:val="00A461A3"/>
    <w:rsid w:val="00A46DA3"/>
    <w:rsid w:val="00A529E4"/>
    <w:rsid w:val="00A535BC"/>
    <w:rsid w:val="00A54DE2"/>
    <w:rsid w:val="00A56085"/>
    <w:rsid w:val="00A6013D"/>
    <w:rsid w:val="00A615A5"/>
    <w:rsid w:val="00A63426"/>
    <w:rsid w:val="00A64174"/>
    <w:rsid w:val="00A65BA4"/>
    <w:rsid w:val="00A65C29"/>
    <w:rsid w:val="00A67581"/>
    <w:rsid w:val="00A72034"/>
    <w:rsid w:val="00A72A24"/>
    <w:rsid w:val="00A73F01"/>
    <w:rsid w:val="00A76539"/>
    <w:rsid w:val="00A7732B"/>
    <w:rsid w:val="00A7736D"/>
    <w:rsid w:val="00A77512"/>
    <w:rsid w:val="00A77656"/>
    <w:rsid w:val="00A80A89"/>
    <w:rsid w:val="00A81B9D"/>
    <w:rsid w:val="00A8272C"/>
    <w:rsid w:val="00A82B11"/>
    <w:rsid w:val="00A82FBB"/>
    <w:rsid w:val="00A862D2"/>
    <w:rsid w:val="00A86D37"/>
    <w:rsid w:val="00A86FCD"/>
    <w:rsid w:val="00A90034"/>
    <w:rsid w:val="00A91E51"/>
    <w:rsid w:val="00A91EB8"/>
    <w:rsid w:val="00A92B5A"/>
    <w:rsid w:val="00A9388F"/>
    <w:rsid w:val="00A9438B"/>
    <w:rsid w:val="00A96E38"/>
    <w:rsid w:val="00A97373"/>
    <w:rsid w:val="00AA0F8B"/>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31B4"/>
    <w:rsid w:val="00AE40A8"/>
    <w:rsid w:val="00AE40AA"/>
    <w:rsid w:val="00AF1767"/>
    <w:rsid w:val="00AF2071"/>
    <w:rsid w:val="00AF22FF"/>
    <w:rsid w:val="00AF33CD"/>
    <w:rsid w:val="00AF3F4D"/>
    <w:rsid w:val="00AF58F0"/>
    <w:rsid w:val="00AF67F8"/>
    <w:rsid w:val="00AF7181"/>
    <w:rsid w:val="00AF71DC"/>
    <w:rsid w:val="00B0062E"/>
    <w:rsid w:val="00B02B8B"/>
    <w:rsid w:val="00B039D2"/>
    <w:rsid w:val="00B03E0E"/>
    <w:rsid w:val="00B04E3F"/>
    <w:rsid w:val="00B07A43"/>
    <w:rsid w:val="00B1009D"/>
    <w:rsid w:val="00B10949"/>
    <w:rsid w:val="00B15DEE"/>
    <w:rsid w:val="00B163DD"/>
    <w:rsid w:val="00B20E93"/>
    <w:rsid w:val="00B21284"/>
    <w:rsid w:val="00B21C6F"/>
    <w:rsid w:val="00B22471"/>
    <w:rsid w:val="00B22BF6"/>
    <w:rsid w:val="00B238B2"/>
    <w:rsid w:val="00B23B8F"/>
    <w:rsid w:val="00B31D15"/>
    <w:rsid w:val="00B32E10"/>
    <w:rsid w:val="00B3356D"/>
    <w:rsid w:val="00B338FE"/>
    <w:rsid w:val="00B3442F"/>
    <w:rsid w:val="00B34F1F"/>
    <w:rsid w:val="00B352F1"/>
    <w:rsid w:val="00B35A10"/>
    <w:rsid w:val="00B36146"/>
    <w:rsid w:val="00B36F91"/>
    <w:rsid w:val="00B377E1"/>
    <w:rsid w:val="00B37BFD"/>
    <w:rsid w:val="00B418FB"/>
    <w:rsid w:val="00B42151"/>
    <w:rsid w:val="00B42BD6"/>
    <w:rsid w:val="00B44092"/>
    <w:rsid w:val="00B441B2"/>
    <w:rsid w:val="00B4525A"/>
    <w:rsid w:val="00B47158"/>
    <w:rsid w:val="00B4740D"/>
    <w:rsid w:val="00B475BA"/>
    <w:rsid w:val="00B50C20"/>
    <w:rsid w:val="00B51688"/>
    <w:rsid w:val="00B52878"/>
    <w:rsid w:val="00B5406C"/>
    <w:rsid w:val="00B549FB"/>
    <w:rsid w:val="00B55F8D"/>
    <w:rsid w:val="00B56C23"/>
    <w:rsid w:val="00B60936"/>
    <w:rsid w:val="00B612A7"/>
    <w:rsid w:val="00B64D5D"/>
    <w:rsid w:val="00B709AE"/>
    <w:rsid w:val="00B70D5D"/>
    <w:rsid w:val="00B71322"/>
    <w:rsid w:val="00B740B2"/>
    <w:rsid w:val="00B74227"/>
    <w:rsid w:val="00B75066"/>
    <w:rsid w:val="00B757C7"/>
    <w:rsid w:val="00B7768A"/>
    <w:rsid w:val="00B81C06"/>
    <w:rsid w:val="00B826A6"/>
    <w:rsid w:val="00B831CB"/>
    <w:rsid w:val="00B83D34"/>
    <w:rsid w:val="00B84DEE"/>
    <w:rsid w:val="00B86B11"/>
    <w:rsid w:val="00B86FCF"/>
    <w:rsid w:val="00B9080E"/>
    <w:rsid w:val="00B97CFE"/>
    <w:rsid w:val="00BA12F0"/>
    <w:rsid w:val="00BA15B9"/>
    <w:rsid w:val="00BA1962"/>
    <w:rsid w:val="00BA2327"/>
    <w:rsid w:val="00BA4762"/>
    <w:rsid w:val="00BA5610"/>
    <w:rsid w:val="00BA7111"/>
    <w:rsid w:val="00BB30A0"/>
    <w:rsid w:val="00BB38D3"/>
    <w:rsid w:val="00BB5C6E"/>
    <w:rsid w:val="00BB66AB"/>
    <w:rsid w:val="00BB6D8E"/>
    <w:rsid w:val="00BB763A"/>
    <w:rsid w:val="00BC0539"/>
    <w:rsid w:val="00BC07B1"/>
    <w:rsid w:val="00BC381E"/>
    <w:rsid w:val="00BC5905"/>
    <w:rsid w:val="00BD080E"/>
    <w:rsid w:val="00BD0E05"/>
    <w:rsid w:val="00BD1D48"/>
    <w:rsid w:val="00BD1F88"/>
    <w:rsid w:val="00BD3856"/>
    <w:rsid w:val="00BD4637"/>
    <w:rsid w:val="00BD6EE2"/>
    <w:rsid w:val="00BD7094"/>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5C4"/>
    <w:rsid w:val="00C206F9"/>
    <w:rsid w:val="00C20971"/>
    <w:rsid w:val="00C225F7"/>
    <w:rsid w:val="00C26278"/>
    <w:rsid w:val="00C268F9"/>
    <w:rsid w:val="00C26DD3"/>
    <w:rsid w:val="00C301BB"/>
    <w:rsid w:val="00C30944"/>
    <w:rsid w:val="00C322DF"/>
    <w:rsid w:val="00C329FD"/>
    <w:rsid w:val="00C332BA"/>
    <w:rsid w:val="00C35FF5"/>
    <w:rsid w:val="00C36CA1"/>
    <w:rsid w:val="00C4101A"/>
    <w:rsid w:val="00C414D9"/>
    <w:rsid w:val="00C41C92"/>
    <w:rsid w:val="00C42169"/>
    <w:rsid w:val="00C44269"/>
    <w:rsid w:val="00C44564"/>
    <w:rsid w:val="00C455D7"/>
    <w:rsid w:val="00C45886"/>
    <w:rsid w:val="00C459E9"/>
    <w:rsid w:val="00C461B0"/>
    <w:rsid w:val="00C505DB"/>
    <w:rsid w:val="00C52054"/>
    <w:rsid w:val="00C52E4B"/>
    <w:rsid w:val="00C54709"/>
    <w:rsid w:val="00C6293F"/>
    <w:rsid w:val="00C64ABC"/>
    <w:rsid w:val="00C64D51"/>
    <w:rsid w:val="00C65D46"/>
    <w:rsid w:val="00C661AA"/>
    <w:rsid w:val="00C661DC"/>
    <w:rsid w:val="00C66C23"/>
    <w:rsid w:val="00C67E8A"/>
    <w:rsid w:val="00C71880"/>
    <w:rsid w:val="00C71CB5"/>
    <w:rsid w:val="00C72F41"/>
    <w:rsid w:val="00C76C12"/>
    <w:rsid w:val="00C77DB2"/>
    <w:rsid w:val="00C80586"/>
    <w:rsid w:val="00C8197C"/>
    <w:rsid w:val="00C83DFF"/>
    <w:rsid w:val="00C84C94"/>
    <w:rsid w:val="00C8578A"/>
    <w:rsid w:val="00C859EC"/>
    <w:rsid w:val="00C85DBA"/>
    <w:rsid w:val="00C86E28"/>
    <w:rsid w:val="00C877FD"/>
    <w:rsid w:val="00C904DA"/>
    <w:rsid w:val="00C90FDA"/>
    <w:rsid w:val="00C921D5"/>
    <w:rsid w:val="00C935F3"/>
    <w:rsid w:val="00C938DF"/>
    <w:rsid w:val="00C94273"/>
    <w:rsid w:val="00C96DAC"/>
    <w:rsid w:val="00C972F4"/>
    <w:rsid w:val="00C973A2"/>
    <w:rsid w:val="00C97501"/>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252"/>
    <w:rsid w:val="00CC069A"/>
    <w:rsid w:val="00CC1407"/>
    <w:rsid w:val="00CC1E44"/>
    <w:rsid w:val="00CC201B"/>
    <w:rsid w:val="00CC3644"/>
    <w:rsid w:val="00CC748D"/>
    <w:rsid w:val="00CD0090"/>
    <w:rsid w:val="00CD1336"/>
    <w:rsid w:val="00CD2078"/>
    <w:rsid w:val="00CD267F"/>
    <w:rsid w:val="00CD53D6"/>
    <w:rsid w:val="00CD6197"/>
    <w:rsid w:val="00CE2717"/>
    <w:rsid w:val="00CE4BE8"/>
    <w:rsid w:val="00CE4C0F"/>
    <w:rsid w:val="00CE58A3"/>
    <w:rsid w:val="00CE5D73"/>
    <w:rsid w:val="00CE730B"/>
    <w:rsid w:val="00CE7C9F"/>
    <w:rsid w:val="00CF065C"/>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8C"/>
    <w:rsid w:val="00D254CE"/>
    <w:rsid w:val="00D27970"/>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241"/>
    <w:rsid w:val="00D476E9"/>
    <w:rsid w:val="00D54014"/>
    <w:rsid w:val="00D544A3"/>
    <w:rsid w:val="00D55AC8"/>
    <w:rsid w:val="00D56FE1"/>
    <w:rsid w:val="00D576A5"/>
    <w:rsid w:val="00D64155"/>
    <w:rsid w:val="00D650F1"/>
    <w:rsid w:val="00D65EE6"/>
    <w:rsid w:val="00D67366"/>
    <w:rsid w:val="00D67BDF"/>
    <w:rsid w:val="00D67C03"/>
    <w:rsid w:val="00D67FFE"/>
    <w:rsid w:val="00D722D9"/>
    <w:rsid w:val="00D73DDD"/>
    <w:rsid w:val="00D7592C"/>
    <w:rsid w:val="00D777D9"/>
    <w:rsid w:val="00D77D8F"/>
    <w:rsid w:val="00D8032E"/>
    <w:rsid w:val="00D8127A"/>
    <w:rsid w:val="00D81445"/>
    <w:rsid w:val="00D824A2"/>
    <w:rsid w:val="00D825AD"/>
    <w:rsid w:val="00D82CFF"/>
    <w:rsid w:val="00D86DD3"/>
    <w:rsid w:val="00D87AA3"/>
    <w:rsid w:val="00D925C5"/>
    <w:rsid w:val="00D93A7D"/>
    <w:rsid w:val="00D94861"/>
    <w:rsid w:val="00D94B6B"/>
    <w:rsid w:val="00D95F4B"/>
    <w:rsid w:val="00D96A66"/>
    <w:rsid w:val="00DA2C61"/>
    <w:rsid w:val="00DA3E73"/>
    <w:rsid w:val="00DA579A"/>
    <w:rsid w:val="00DA61EB"/>
    <w:rsid w:val="00DA7D30"/>
    <w:rsid w:val="00DB00B5"/>
    <w:rsid w:val="00DB03FC"/>
    <w:rsid w:val="00DB0DB8"/>
    <w:rsid w:val="00DB10E2"/>
    <w:rsid w:val="00DB346A"/>
    <w:rsid w:val="00DB4004"/>
    <w:rsid w:val="00DB44D3"/>
    <w:rsid w:val="00DB4DC8"/>
    <w:rsid w:val="00DC1EEA"/>
    <w:rsid w:val="00DC583A"/>
    <w:rsid w:val="00DC5CB2"/>
    <w:rsid w:val="00DC5DB4"/>
    <w:rsid w:val="00DD081C"/>
    <w:rsid w:val="00DD0C7F"/>
    <w:rsid w:val="00DD1E0B"/>
    <w:rsid w:val="00DD56AD"/>
    <w:rsid w:val="00DD6210"/>
    <w:rsid w:val="00DD6BA7"/>
    <w:rsid w:val="00DD6C71"/>
    <w:rsid w:val="00DD712C"/>
    <w:rsid w:val="00DE003C"/>
    <w:rsid w:val="00DE0219"/>
    <w:rsid w:val="00DE06A6"/>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30"/>
    <w:rsid w:val="00E207A4"/>
    <w:rsid w:val="00E21A5C"/>
    <w:rsid w:val="00E23832"/>
    <w:rsid w:val="00E24969"/>
    <w:rsid w:val="00E24E2C"/>
    <w:rsid w:val="00E26B50"/>
    <w:rsid w:val="00E26E69"/>
    <w:rsid w:val="00E27E53"/>
    <w:rsid w:val="00E3084B"/>
    <w:rsid w:val="00E31335"/>
    <w:rsid w:val="00E324DD"/>
    <w:rsid w:val="00E33AD4"/>
    <w:rsid w:val="00E345F0"/>
    <w:rsid w:val="00E35E80"/>
    <w:rsid w:val="00E366A4"/>
    <w:rsid w:val="00E36D58"/>
    <w:rsid w:val="00E4027C"/>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578A6"/>
    <w:rsid w:val="00E60ECE"/>
    <w:rsid w:val="00E617E4"/>
    <w:rsid w:val="00E6192A"/>
    <w:rsid w:val="00E62212"/>
    <w:rsid w:val="00E62471"/>
    <w:rsid w:val="00E65376"/>
    <w:rsid w:val="00E67006"/>
    <w:rsid w:val="00E673A0"/>
    <w:rsid w:val="00E70CB5"/>
    <w:rsid w:val="00E70E07"/>
    <w:rsid w:val="00E71A8F"/>
    <w:rsid w:val="00E71CF1"/>
    <w:rsid w:val="00E73305"/>
    <w:rsid w:val="00E739BF"/>
    <w:rsid w:val="00E75FED"/>
    <w:rsid w:val="00E76491"/>
    <w:rsid w:val="00E76517"/>
    <w:rsid w:val="00E803BB"/>
    <w:rsid w:val="00E81CFA"/>
    <w:rsid w:val="00E82061"/>
    <w:rsid w:val="00E837B9"/>
    <w:rsid w:val="00E838C0"/>
    <w:rsid w:val="00E83AEF"/>
    <w:rsid w:val="00E84C9D"/>
    <w:rsid w:val="00E85473"/>
    <w:rsid w:val="00E854F4"/>
    <w:rsid w:val="00E927B8"/>
    <w:rsid w:val="00E93F52"/>
    <w:rsid w:val="00E979E0"/>
    <w:rsid w:val="00EA1ADA"/>
    <w:rsid w:val="00EA2A65"/>
    <w:rsid w:val="00EA31BD"/>
    <w:rsid w:val="00EA4A42"/>
    <w:rsid w:val="00EA4C34"/>
    <w:rsid w:val="00EA4EB6"/>
    <w:rsid w:val="00EA62ED"/>
    <w:rsid w:val="00EB04A4"/>
    <w:rsid w:val="00EB0DA0"/>
    <w:rsid w:val="00EB19D2"/>
    <w:rsid w:val="00EB2856"/>
    <w:rsid w:val="00EB347A"/>
    <w:rsid w:val="00EB3942"/>
    <w:rsid w:val="00EB4739"/>
    <w:rsid w:val="00EB4A6B"/>
    <w:rsid w:val="00EB59DC"/>
    <w:rsid w:val="00EB6921"/>
    <w:rsid w:val="00EB7D43"/>
    <w:rsid w:val="00EC1C27"/>
    <w:rsid w:val="00EC36C7"/>
    <w:rsid w:val="00EC4901"/>
    <w:rsid w:val="00EC53FD"/>
    <w:rsid w:val="00EC5C2D"/>
    <w:rsid w:val="00EC7397"/>
    <w:rsid w:val="00EC76CC"/>
    <w:rsid w:val="00EC7DB2"/>
    <w:rsid w:val="00ED0489"/>
    <w:rsid w:val="00ED0591"/>
    <w:rsid w:val="00ED062B"/>
    <w:rsid w:val="00ED12F4"/>
    <w:rsid w:val="00ED20A7"/>
    <w:rsid w:val="00ED212D"/>
    <w:rsid w:val="00ED2884"/>
    <w:rsid w:val="00ED2A57"/>
    <w:rsid w:val="00ED3F72"/>
    <w:rsid w:val="00ED3FE7"/>
    <w:rsid w:val="00EE0AD8"/>
    <w:rsid w:val="00EE0EA8"/>
    <w:rsid w:val="00EE16DD"/>
    <w:rsid w:val="00EE3C2E"/>
    <w:rsid w:val="00EE4022"/>
    <w:rsid w:val="00EE5E29"/>
    <w:rsid w:val="00EE64ED"/>
    <w:rsid w:val="00EE67B9"/>
    <w:rsid w:val="00EE6E87"/>
    <w:rsid w:val="00EE75A4"/>
    <w:rsid w:val="00EE7E50"/>
    <w:rsid w:val="00EF3EDB"/>
    <w:rsid w:val="00EF461A"/>
    <w:rsid w:val="00EF5B1A"/>
    <w:rsid w:val="00EF6C2F"/>
    <w:rsid w:val="00F010F6"/>
    <w:rsid w:val="00F0161A"/>
    <w:rsid w:val="00F031C2"/>
    <w:rsid w:val="00F04B29"/>
    <w:rsid w:val="00F04CE7"/>
    <w:rsid w:val="00F058A1"/>
    <w:rsid w:val="00F05D9B"/>
    <w:rsid w:val="00F07016"/>
    <w:rsid w:val="00F10F3D"/>
    <w:rsid w:val="00F13329"/>
    <w:rsid w:val="00F15C2B"/>
    <w:rsid w:val="00F171BE"/>
    <w:rsid w:val="00F17DA6"/>
    <w:rsid w:val="00F219DF"/>
    <w:rsid w:val="00F23B51"/>
    <w:rsid w:val="00F25579"/>
    <w:rsid w:val="00F25923"/>
    <w:rsid w:val="00F26B13"/>
    <w:rsid w:val="00F27B8E"/>
    <w:rsid w:val="00F31C02"/>
    <w:rsid w:val="00F3371E"/>
    <w:rsid w:val="00F33841"/>
    <w:rsid w:val="00F359B6"/>
    <w:rsid w:val="00F37B40"/>
    <w:rsid w:val="00F4001E"/>
    <w:rsid w:val="00F405BF"/>
    <w:rsid w:val="00F416F9"/>
    <w:rsid w:val="00F4614F"/>
    <w:rsid w:val="00F4732A"/>
    <w:rsid w:val="00F50FE5"/>
    <w:rsid w:val="00F5294F"/>
    <w:rsid w:val="00F53968"/>
    <w:rsid w:val="00F54AF8"/>
    <w:rsid w:val="00F54C0C"/>
    <w:rsid w:val="00F54F83"/>
    <w:rsid w:val="00F55BE6"/>
    <w:rsid w:val="00F56EA3"/>
    <w:rsid w:val="00F60646"/>
    <w:rsid w:val="00F62F2D"/>
    <w:rsid w:val="00F6537C"/>
    <w:rsid w:val="00F677B5"/>
    <w:rsid w:val="00F67C83"/>
    <w:rsid w:val="00F7192D"/>
    <w:rsid w:val="00F72BB3"/>
    <w:rsid w:val="00F72F26"/>
    <w:rsid w:val="00F736B1"/>
    <w:rsid w:val="00F74B09"/>
    <w:rsid w:val="00F74BE4"/>
    <w:rsid w:val="00F758E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252C"/>
    <w:rsid w:val="00FB4D8F"/>
    <w:rsid w:val="00FB5790"/>
    <w:rsid w:val="00FB58EC"/>
    <w:rsid w:val="00FB6470"/>
    <w:rsid w:val="00FB6B01"/>
    <w:rsid w:val="00FB6B8D"/>
    <w:rsid w:val="00FB6BF2"/>
    <w:rsid w:val="00FC069D"/>
    <w:rsid w:val="00FC11D1"/>
    <w:rsid w:val="00FC24E0"/>
    <w:rsid w:val="00FC43FF"/>
    <w:rsid w:val="00FC5957"/>
    <w:rsid w:val="00FC75E8"/>
    <w:rsid w:val="00FD0614"/>
    <w:rsid w:val="00FD2075"/>
    <w:rsid w:val="00FD3E49"/>
    <w:rsid w:val="00FD572C"/>
    <w:rsid w:val="00FD6672"/>
    <w:rsid w:val="00FE11E1"/>
    <w:rsid w:val="00FE1279"/>
    <w:rsid w:val="00FE34AA"/>
    <w:rsid w:val="00FE38D4"/>
    <w:rsid w:val="00FE6B37"/>
    <w:rsid w:val="00FE7297"/>
    <w:rsid w:val="00FE7C75"/>
    <w:rsid w:val="00FF682B"/>
    <w:rsid w:val="00FF7AF8"/>
    <w:rsid w:val="00FF7E13"/>
    <w:rsid w:val="24649086"/>
    <w:rsid w:val="28650F9C"/>
    <w:rsid w:val="2D90F85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B45392"/>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6C541F"/>
    <w:rPr>
      <w:sz w:val="16"/>
      <w:szCs w:val="16"/>
    </w:rPr>
  </w:style>
  <w:style w:type="paragraph" w:styleId="CommentText">
    <w:name w:val="annotation text"/>
    <w:basedOn w:val="Normal"/>
    <w:link w:val="CommentTextChar"/>
    <w:unhideWhenUsed/>
    <w:rsid w:val="006C541F"/>
    <w:pPr>
      <w:spacing w:line="240" w:lineRule="auto"/>
    </w:pPr>
    <w:rPr>
      <w:sz w:val="20"/>
      <w:szCs w:val="20"/>
    </w:rPr>
  </w:style>
  <w:style w:type="character" w:customStyle="1" w:styleId="CommentTextChar">
    <w:name w:val="Comment Text Char"/>
    <w:basedOn w:val="DefaultParagraphFont"/>
    <w:link w:val="CommentText"/>
    <w:rsid w:val="006C541F"/>
    <w:rPr>
      <w:rFonts w:ascii="Calibri" w:eastAsia="Calibri" w:hAnsi="Calibri"/>
      <w:color w:val="000000"/>
    </w:rPr>
  </w:style>
  <w:style w:type="paragraph" w:styleId="CommentSubject">
    <w:name w:val="annotation subject"/>
    <w:basedOn w:val="CommentText"/>
    <w:next w:val="CommentText"/>
    <w:link w:val="CommentSubjectChar"/>
    <w:semiHidden/>
    <w:unhideWhenUsed/>
    <w:rsid w:val="006C541F"/>
    <w:rPr>
      <w:b/>
      <w:bCs/>
    </w:rPr>
  </w:style>
  <w:style w:type="character" w:customStyle="1" w:styleId="CommentSubjectChar">
    <w:name w:val="Comment Subject Char"/>
    <w:basedOn w:val="CommentTextChar"/>
    <w:link w:val="CommentSubject"/>
    <w:semiHidden/>
    <w:rsid w:val="006C541F"/>
    <w:rPr>
      <w:rFonts w:ascii="Calibri" w:eastAsia="Calibri" w:hAnsi="Calibri"/>
      <w:b/>
      <w:bCs/>
      <w:color w:val="000000"/>
    </w:rPr>
  </w:style>
  <w:style w:type="character" w:customStyle="1" w:styleId="normaltextrun">
    <w:name w:val="normaltextrun"/>
    <w:basedOn w:val="DefaultParagraphFont"/>
    <w:rsid w:val="0030016B"/>
  </w:style>
  <w:style w:type="character" w:customStyle="1" w:styleId="eop">
    <w:name w:val="eop"/>
    <w:basedOn w:val="DefaultParagraphFont"/>
    <w:rsid w:val="0030016B"/>
  </w:style>
  <w:style w:type="paragraph" w:styleId="Revision">
    <w:name w:val="Revision"/>
    <w:hidden/>
    <w:uiPriority w:val="99"/>
    <w:semiHidden/>
    <w:rsid w:val="00BB6D8E"/>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056204215">
      <w:bodyDiv w:val="1"/>
      <w:marLeft w:val="0"/>
      <w:marRight w:val="0"/>
      <w:marTop w:val="0"/>
      <w:marBottom w:val="0"/>
      <w:divBdr>
        <w:top w:val="none" w:sz="0" w:space="0" w:color="auto"/>
        <w:left w:val="none" w:sz="0" w:space="0" w:color="auto"/>
        <w:bottom w:val="none" w:sz="0" w:space="0" w:color="auto"/>
        <w:right w:val="none" w:sz="0" w:space="0" w:color="auto"/>
      </w:divBdr>
    </w:div>
    <w:div w:id="1109007344">
      <w:bodyDiv w:val="1"/>
      <w:marLeft w:val="0"/>
      <w:marRight w:val="0"/>
      <w:marTop w:val="0"/>
      <w:marBottom w:val="0"/>
      <w:divBdr>
        <w:top w:val="none" w:sz="0" w:space="0" w:color="auto"/>
        <w:left w:val="none" w:sz="0" w:space="0" w:color="auto"/>
        <w:bottom w:val="none" w:sz="0" w:space="0" w:color="auto"/>
        <w:right w:val="none" w:sz="0" w:space="0" w:color="auto"/>
      </w:divBdr>
    </w:div>
    <w:div w:id="1437948050">
      <w:bodyDiv w:val="1"/>
      <w:marLeft w:val="0"/>
      <w:marRight w:val="0"/>
      <w:marTop w:val="0"/>
      <w:marBottom w:val="0"/>
      <w:divBdr>
        <w:top w:val="none" w:sz="0" w:space="0" w:color="auto"/>
        <w:left w:val="none" w:sz="0" w:space="0" w:color="auto"/>
        <w:bottom w:val="none" w:sz="0" w:space="0" w:color="auto"/>
        <w:right w:val="none" w:sz="0" w:space="0" w:color="auto"/>
      </w:divBdr>
    </w:div>
    <w:div w:id="1447313168">
      <w:bodyDiv w:val="1"/>
      <w:marLeft w:val="0"/>
      <w:marRight w:val="0"/>
      <w:marTop w:val="0"/>
      <w:marBottom w:val="0"/>
      <w:divBdr>
        <w:top w:val="none" w:sz="0" w:space="0" w:color="auto"/>
        <w:left w:val="none" w:sz="0" w:space="0" w:color="auto"/>
        <w:bottom w:val="none" w:sz="0" w:space="0" w:color="auto"/>
        <w:right w:val="none" w:sz="0" w:space="0" w:color="auto"/>
      </w:divBdr>
    </w:div>
    <w:div w:id="1701394727">
      <w:bodyDiv w:val="1"/>
      <w:marLeft w:val="0"/>
      <w:marRight w:val="0"/>
      <w:marTop w:val="0"/>
      <w:marBottom w:val="0"/>
      <w:divBdr>
        <w:top w:val="none" w:sz="0" w:space="0" w:color="auto"/>
        <w:left w:val="none" w:sz="0" w:space="0" w:color="auto"/>
        <w:bottom w:val="none" w:sz="0" w:space="0" w:color="auto"/>
        <w:right w:val="none" w:sz="0" w:space="0" w:color="auto"/>
      </w:divBdr>
    </w:div>
    <w:div w:id="1748188535">
      <w:bodyDiv w:val="1"/>
      <w:marLeft w:val="0"/>
      <w:marRight w:val="0"/>
      <w:marTop w:val="0"/>
      <w:marBottom w:val="0"/>
      <w:divBdr>
        <w:top w:val="none" w:sz="0" w:space="0" w:color="auto"/>
        <w:left w:val="none" w:sz="0" w:space="0" w:color="auto"/>
        <w:bottom w:val="none" w:sz="0" w:space="0" w:color="auto"/>
        <w:right w:val="none" w:sz="0" w:space="0" w:color="auto"/>
      </w:divBdr>
    </w:div>
    <w:div w:id="2139567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iro.au/en/about/Indigenous-engagement/Reconciliation-Action-Pla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areers.online@csiro.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bs.csiro.a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en/about/policies/child-safe-policy" TargetMode="External"/><Relationship Id="rId22" Type="http://schemas.microsoft.com/office/2011/relationships/people" Target="peop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r181\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561B4"/>
    <w:rsid w:val="0019205C"/>
    <w:rsid w:val="002024A9"/>
    <w:rsid w:val="00231CFF"/>
    <w:rsid w:val="00237B46"/>
    <w:rsid w:val="002836C2"/>
    <w:rsid w:val="002B592F"/>
    <w:rsid w:val="002E6572"/>
    <w:rsid w:val="002F6298"/>
    <w:rsid w:val="00321F75"/>
    <w:rsid w:val="003838F6"/>
    <w:rsid w:val="003C6F9C"/>
    <w:rsid w:val="00414F94"/>
    <w:rsid w:val="0044668E"/>
    <w:rsid w:val="00587E5C"/>
    <w:rsid w:val="005E6ADE"/>
    <w:rsid w:val="005F6702"/>
    <w:rsid w:val="00637EC4"/>
    <w:rsid w:val="0078660A"/>
    <w:rsid w:val="00794D0B"/>
    <w:rsid w:val="007C7613"/>
    <w:rsid w:val="0083493E"/>
    <w:rsid w:val="0096402D"/>
    <w:rsid w:val="00A35057"/>
    <w:rsid w:val="00B13651"/>
    <w:rsid w:val="00B13DF0"/>
    <w:rsid w:val="00B36C21"/>
    <w:rsid w:val="00BA7BE8"/>
    <w:rsid w:val="00CD2F95"/>
    <w:rsid w:val="00CD7E6B"/>
    <w:rsid w:val="00CF1A0E"/>
    <w:rsid w:val="00E51523"/>
    <w:rsid w:val="00EA4A42"/>
    <w:rsid w:val="00EA6D03"/>
    <w:rsid w:val="00FB3EA7"/>
    <w:rsid w:val="00FC1B8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6b62ba87-62a0-4758-b372-1c048c558646" xsi:nil="true"/>
    <lcf76f155ced4ddcb4097134ff3c332f xmlns="c465d69d-9728-46c2-a979-5b3f1933fe50">
      <Terms xmlns="http://schemas.microsoft.com/office/infopath/2007/PartnerControls"/>
    </lcf76f155ced4ddcb4097134ff3c332f>
    <_dlc_DocId xmlns="6b62ba87-62a0-4758-b372-1c048c558646">4U2UP7Y7FACQ-1279119693-653</_dlc_DocId>
    <_dlc_DocIdUrl xmlns="6b62ba87-62a0-4758-b372-1c048c558646">
      <Url>https://csiroau.sharepoint.com/sites/Cristinasteam/_layouts/15/DocIdRedir.aspx?ID=4U2UP7Y7FACQ-1279119693-653</Url>
      <Description>4U2UP7Y7FACQ-1279119693-653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F04110888E544E9C68EE0C39BE8720" ma:contentTypeVersion="15" ma:contentTypeDescription="Create a new document." ma:contentTypeScope="" ma:versionID="0dc6273cbf244b83a9ba306c1f538023">
  <xsd:schema xmlns:xsd="http://www.w3.org/2001/XMLSchema" xmlns:xs="http://www.w3.org/2001/XMLSchema" xmlns:p="http://schemas.microsoft.com/office/2006/metadata/properties" xmlns:ns2="6b62ba87-62a0-4758-b372-1c048c558646" xmlns:ns3="c465d69d-9728-46c2-a979-5b3f1933fe50" targetNamespace="http://schemas.microsoft.com/office/2006/metadata/properties" ma:root="true" ma:fieldsID="26eef384fb753f4b71f6f63d30924a60" ns2:_="" ns3:_="">
    <xsd:import namespace="6b62ba87-62a0-4758-b372-1c048c558646"/>
    <xsd:import namespace="c465d69d-9728-46c2-a979-5b3f1933fe5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2ba87-62a0-4758-b372-1c048c55864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a73ace8-c474-4163-9c02-f4055f9daf07}" ma:internalName="TaxCatchAll" ma:showField="CatchAllData" ma:web="6b62ba87-62a0-4758-b372-1c048c5586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65d69d-9728-46c2-a979-5b3f1933fe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2514B7-5A7B-4F28-81B9-99270B5F446A}">
  <ds:schemaRefs>
    <ds:schemaRef ds:uri="http://schemas.microsoft.com/sharepoint/events"/>
  </ds:schemaRefs>
</ds:datastoreItem>
</file>

<file path=customXml/itemProps2.xml><?xml version="1.0" encoding="utf-8"?>
<ds:datastoreItem xmlns:ds="http://schemas.openxmlformats.org/officeDocument/2006/customXml" ds:itemID="{49D66D63-4D2E-4813-9EB8-426161AF4414}">
  <ds:schemaRefs>
    <ds:schemaRef ds:uri="http://schemas.microsoft.com/office/2006/metadata/properties"/>
    <ds:schemaRef ds:uri="http://schemas.microsoft.com/office/infopath/2007/PartnerControls"/>
    <ds:schemaRef ds:uri="6b62ba87-62a0-4758-b372-1c048c558646"/>
    <ds:schemaRef ds:uri="c465d69d-9728-46c2-a979-5b3f1933fe50"/>
  </ds:schemaRefs>
</ds:datastoreItem>
</file>

<file path=customXml/itemProps3.xml><?xml version="1.0" encoding="utf-8"?>
<ds:datastoreItem xmlns:ds="http://schemas.openxmlformats.org/officeDocument/2006/customXml" ds:itemID="{5F1D5C24-E497-4AC7-9F0B-E20821513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62ba87-62a0-4758-b372-1c048c558646"/>
    <ds:schemaRef ds:uri="c465d69d-9728-46c2-a979-5b3f1933f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782869-A8DA-450F-93F2-8DDFE78BC2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19</TotalTime>
  <Pages>5</Pages>
  <Words>1332</Words>
  <Characters>8032</Characters>
  <Application>Microsoft Office Word</Application>
  <DocSecurity>0</DocSecurity>
  <Lines>170</Lines>
  <Paragraphs>78</Paragraphs>
  <ScaleCrop>false</ScaleCrop>
  <Company>CSIRO</Company>
  <LinksUpToDate>false</LinksUpToDate>
  <CharactersWithSpaces>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O'Brien, Cristina (Organisational Development, St. Lucia)</cp:lastModifiedBy>
  <cp:revision>32</cp:revision>
  <cp:lastPrinted>2012-02-01T05:32:00Z</cp:lastPrinted>
  <dcterms:created xsi:type="dcterms:W3CDTF">2026-03-30T06:40:00Z</dcterms:created>
  <dcterms:modified xsi:type="dcterms:W3CDTF">2026-04-01T03:42:00Z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0x0101000CF04110888E544E9C68EE0C39BE8720</vt:lpwstr>
  </property>
  <property fmtid="{D5CDD505-2E9C-101B-9397-08002B2CF9AE}" pid="3" name="_dlc_DocIdItemGuid">
    <vt:lpwstr>47f6d69c-df88-4387-acac-45351931761e</vt:lpwstr>
  </property>
  <property fmtid="{D5CDD505-2E9C-101B-9397-08002B2CF9AE}" pid="4" name="ClassificationContentMarkingHeaderShapeIds">
    <vt:lpwstr>ebc838c,4aa3e346,48000ab4</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d009f2d,25c38937,45ee935d</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0ad370f1-5840-4c36-bb65-89acaaf849ca_Enabled">
    <vt:lpwstr>true</vt:lpwstr>
  </property>
  <property fmtid="{D5CDD505-2E9C-101B-9397-08002B2CF9AE}" pid="11" name="MSIP_Label_0ad370f1-5840-4c36-bb65-89acaaf849ca_SetDate">
    <vt:lpwstr>2026-02-04T06:05:31Z</vt:lpwstr>
  </property>
  <property fmtid="{D5CDD505-2E9C-101B-9397-08002B2CF9AE}" pid="12" name="MSIP_Label_0ad370f1-5840-4c36-bb65-89acaaf849ca_Method">
    <vt:lpwstr>Privileged</vt:lpwstr>
  </property>
  <property fmtid="{D5CDD505-2E9C-101B-9397-08002B2CF9AE}" pid="13" name="MSIP_Label_0ad370f1-5840-4c36-bb65-89acaaf849ca_Name">
    <vt:lpwstr>OFFICIAL</vt:lpwstr>
  </property>
  <property fmtid="{D5CDD505-2E9C-101B-9397-08002B2CF9AE}" pid="14" name="MSIP_Label_0ad370f1-5840-4c36-bb65-89acaaf849ca_SiteId">
    <vt:lpwstr>0fe05593-19ac-4f98-adbf-0375fce7f160</vt:lpwstr>
  </property>
  <property fmtid="{D5CDD505-2E9C-101B-9397-08002B2CF9AE}" pid="15" name="MSIP_Label_0ad370f1-5840-4c36-bb65-89acaaf849ca_ActionId">
    <vt:lpwstr>847524e6-66e6-429a-8559-a0d1796963bb</vt:lpwstr>
  </property>
  <property fmtid="{D5CDD505-2E9C-101B-9397-08002B2CF9AE}" pid="16" name="MSIP_Label_0ad370f1-5840-4c36-bb65-89acaaf849ca_ContentBits">
    <vt:lpwstr>3</vt:lpwstr>
  </property>
  <property fmtid="{D5CDD505-2E9C-101B-9397-08002B2CF9AE}" pid="17" name="MSIP_Label_0ad370f1-5840-4c36-bb65-89acaaf849ca_Tag">
    <vt:lpwstr>10, 0, 1, 2</vt:lpwstr>
  </property>
  <property fmtid="{D5CDD505-2E9C-101B-9397-08002B2CF9AE}" pid="18" name="MediaServiceImageTags">
    <vt:lpwstr/>
  </property>
</Properties>
</file>