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45CE8F98" w14:textId="77777777" w:rsidR="00332C06" w:rsidRPr="00674783" w:rsidRDefault="00CC201B" w:rsidP="00C32121">
          <w:pPr>
            <w:pStyle w:val="Heading1"/>
            <w:spacing w:after="0"/>
          </w:pPr>
          <w:r>
            <w:t>Position Details</w:t>
          </w:r>
          <w:bookmarkEnd w:id="0"/>
        </w:p>
        <w:p w14:paraId="206797BB" w14:textId="37F68232" w:rsidR="006246C0" w:rsidRPr="00D91E8D" w:rsidRDefault="00D151AE" w:rsidP="00C32121">
          <w:pPr>
            <w:pStyle w:val="Heading2"/>
            <w:spacing w:before="120" w:after="120"/>
          </w:pPr>
          <w:r w:rsidRPr="00D151AE">
            <w:t>CSIRO Early Research Career (CERC) Postdoctoral Fellowship–</w:t>
          </w:r>
          <w:r w:rsidR="00D91E8D">
            <w:t xml:space="preserve"> CSOF</w:t>
          </w:r>
          <w:r w:rsidR="0066158A">
            <w:t>4</w:t>
          </w:r>
        </w:p>
      </w:sdtContent>
    </w:sdt>
    <w:tbl>
      <w:tblPr>
        <w:tblStyle w:val="TableCSIRO"/>
        <w:tblW w:w="10065" w:type="dxa"/>
        <w:tblInd w:w="-142" w:type="dxa"/>
        <w:tblLook w:val="00A0" w:firstRow="1" w:lastRow="0" w:firstColumn="1" w:lastColumn="0" w:noHBand="0" w:noVBand="0"/>
      </w:tblPr>
      <w:tblGrid>
        <w:gridCol w:w="2693"/>
        <w:gridCol w:w="7372"/>
      </w:tblGrid>
      <w:tr w:rsidR="00452FD5" w:rsidRPr="0093721B" w14:paraId="1D22244C" w14:textId="77777777" w:rsidTr="00F5136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134AEC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ABFD94F" w14:textId="77777777" w:rsidTr="00F5136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38" w:type="pct"/>
          </w:tcPr>
          <w:p w14:paraId="41D731D4" w14:textId="77777777" w:rsidR="00CC201B" w:rsidRPr="0093721B" w:rsidRDefault="00BB763A" w:rsidP="00F5136B">
            <w:pPr>
              <w:pStyle w:val="TableText"/>
              <w:spacing w:before="40" w:after="40"/>
              <w:rPr>
                <w:sz w:val="22"/>
              </w:rPr>
            </w:pPr>
            <w:r w:rsidRPr="0093721B">
              <w:rPr>
                <w:sz w:val="22"/>
              </w:rPr>
              <w:t>Advertised Job Title</w:t>
            </w:r>
          </w:p>
        </w:tc>
        <w:tc>
          <w:tcPr>
            <w:tcW w:w="3662" w:type="pct"/>
          </w:tcPr>
          <w:p w14:paraId="779F7106" w14:textId="4EBD8BB3" w:rsidR="00D91E8D" w:rsidRPr="00EC0B8F" w:rsidRDefault="00826004" w:rsidP="00F5136B">
            <w:pPr>
              <w:pStyle w:val="Default"/>
              <w:spacing w:before="40" w:after="40"/>
              <w:cnfStyle w:val="000000100000" w:firstRow="0" w:lastRow="0" w:firstColumn="0" w:lastColumn="0" w:oddVBand="0" w:evenVBand="0" w:oddHBand="1" w:evenHBand="0" w:firstRowFirstColumn="0" w:firstRowLastColumn="0" w:lastRowFirstColumn="0" w:lastRowLastColumn="0"/>
              <w:rPr>
                <w:sz w:val="22"/>
                <w:szCs w:val="22"/>
              </w:rPr>
            </w:pPr>
            <w:r w:rsidRPr="00EC0B8F">
              <w:rPr>
                <w:sz w:val="22"/>
                <w:szCs w:val="22"/>
              </w:rPr>
              <w:t>CSIRO Postdoctoral Fell</w:t>
            </w:r>
            <w:r w:rsidR="002D6919" w:rsidRPr="00EC0B8F">
              <w:rPr>
                <w:sz w:val="22"/>
                <w:szCs w:val="22"/>
              </w:rPr>
              <w:t xml:space="preserve">owship in </w:t>
            </w:r>
            <w:r w:rsidR="003B6B7D" w:rsidRPr="00EC0B8F">
              <w:rPr>
                <w:sz w:val="22"/>
                <w:szCs w:val="22"/>
              </w:rPr>
              <w:t xml:space="preserve">Techno-Economic and Network </w:t>
            </w:r>
            <w:r w:rsidR="006D6854" w:rsidRPr="00EC0B8F">
              <w:rPr>
                <w:sz w:val="22"/>
                <w:szCs w:val="22"/>
              </w:rPr>
              <w:t>Modelling of</w:t>
            </w:r>
            <w:r w:rsidR="003B6B7D" w:rsidRPr="00EC0B8F">
              <w:rPr>
                <w:sz w:val="22"/>
                <w:szCs w:val="22"/>
              </w:rPr>
              <w:t xml:space="preserve"> Community Batteries</w:t>
            </w:r>
          </w:p>
        </w:tc>
      </w:tr>
      <w:tr w:rsidR="00CC201B" w:rsidRPr="0093721B" w14:paraId="1660EFFF" w14:textId="77777777" w:rsidTr="00F5136B">
        <w:trPr>
          <w:trHeight w:val="337"/>
        </w:trPr>
        <w:tc>
          <w:tcPr>
            <w:cnfStyle w:val="001000000000" w:firstRow="0" w:lastRow="0" w:firstColumn="1" w:lastColumn="0" w:oddVBand="0" w:evenVBand="0" w:oddHBand="0" w:evenHBand="0" w:firstRowFirstColumn="0" w:firstRowLastColumn="0" w:lastRowFirstColumn="0" w:lastRowLastColumn="0"/>
            <w:tcW w:w="1338" w:type="pct"/>
          </w:tcPr>
          <w:p w14:paraId="6D00755A" w14:textId="77777777" w:rsidR="00CC201B" w:rsidRPr="0093721B" w:rsidRDefault="00BB763A" w:rsidP="00F5136B">
            <w:pPr>
              <w:pStyle w:val="TableText"/>
              <w:spacing w:before="40" w:after="40"/>
              <w:rPr>
                <w:sz w:val="22"/>
              </w:rPr>
            </w:pPr>
            <w:r w:rsidRPr="0093721B">
              <w:rPr>
                <w:sz w:val="22"/>
              </w:rPr>
              <w:t>Job Reference</w:t>
            </w:r>
          </w:p>
        </w:tc>
        <w:tc>
          <w:tcPr>
            <w:tcW w:w="3662" w:type="pct"/>
          </w:tcPr>
          <w:p w14:paraId="45A2ECBD" w14:textId="69B7E448" w:rsidR="00CC201B" w:rsidRPr="00EC0B8F" w:rsidRDefault="00520291" w:rsidP="00F5136B">
            <w:pPr>
              <w:pStyle w:val="TableBullet"/>
              <w:numPr>
                <w:ilvl w:val="0"/>
                <w:numId w:val="0"/>
              </w:numPr>
              <w:spacing w:before="40" w:after="40"/>
              <w:ind w:left="170" w:hanging="170"/>
              <w:cnfStyle w:val="000000000000" w:firstRow="0" w:lastRow="0" w:firstColumn="0" w:lastColumn="0" w:oddVBand="0" w:evenVBand="0" w:oddHBand="0" w:evenHBand="0" w:firstRowFirstColumn="0" w:firstRowLastColumn="0" w:lastRowFirstColumn="0" w:lastRowLastColumn="0"/>
              <w:rPr>
                <w:sz w:val="22"/>
              </w:rPr>
            </w:pPr>
            <w:r w:rsidRPr="00EC0B8F">
              <w:rPr>
                <w:sz w:val="22"/>
              </w:rPr>
              <w:t>102343</w:t>
            </w:r>
          </w:p>
        </w:tc>
      </w:tr>
      <w:tr w:rsidR="00C45886" w:rsidRPr="0093721B" w14:paraId="49D1C019" w14:textId="77777777" w:rsidTr="00F5136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8" w:type="pct"/>
          </w:tcPr>
          <w:p w14:paraId="1FE3BB3E" w14:textId="123AB367" w:rsidR="00C45886" w:rsidRPr="0093721B" w:rsidRDefault="00C32121" w:rsidP="00F5136B">
            <w:pPr>
              <w:pStyle w:val="TableText"/>
              <w:spacing w:before="40" w:after="40"/>
              <w:rPr>
                <w:sz w:val="22"/>
              </w:rPr>
            </w:pPr>
            <w:r w:rsidRPr="0089066F">
              <w:rPr>
                <w:sz w:val="22"/>
              </w:rPr>
              <w:t>Tenure and Work Schedule</w:t>
            </w:r>
          </w:p>
        </w:tc>
        <w:tc>
          <w:tcPr>
            <w:tcW w:w="3662" w:type="pct"/>
          </w:tcPr>
          <w:p w14:paraId="7E92F670" w14:textId="1C1544F9" w:rsidR="00A63426" w:rsidRPr="00EC0B8F" w:rsidRDefault="002D0D35"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Specified term of 3 years</w:t>
            </w:r>
            <w:r w:rsidRPr="00EC0B8F" w:rsidDel="00275DA1">
              <w:rPr>
                <w:sz w:val="22"/>
              </w:rPr>
              <w:t xml:space="preserve"> </w:t>
            </w:r>
          </w:p>
          <w:p w14:paraId="67051A60" w14:textId="40ED66D9" w:rsidR="00C45886" w:rsidRPr="00EC0B8F" w:rsidRDefault="00A63426"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F</w:t>
            </w:r>
            <w:r w:rsidR="005379CE" w:rsidRPr="00EC0B8F">
              <w:rPr>
                <w:sz w:val="22"/>
              </w:rPr>
              <w:t>ull-time</w:t>
            </w:r>
          </w:p>
        </w:tc>
      </w:tr>
      <w:tr w:rsidR="00C45886" w:rsidRPr="0093721B" w14:paraId="29C24C38" w14:textId="77777777" w:rsidTr="00F5136B">
        <w:trPr>
          <w:trHeight w:val="413"/>
        </w:trPr>
        <w:tc>
          <w:tcPr>
            <w:cnfStyle w:val="001000000000" w:firstRow="0" w:lastRow="0" w:firstColumn="1" w:lastColumn="0" w:oddVBand="0" w:evenVBand="0" w:oddHBand="0" w:evenHBand="0" w:firstRowFirstColumn="0" w:firstRowLastColumn="0" w:lastRowFirstColumn="0" w:lastRowLastColumn="0"/>
            <w:tcW w:w="1338" w:type="pct"/>
          </w:tcPr>
          <w:p w14:paraId="0EC35627" w14:textId="77777777" w:rsidR="00C45886" w:rsidRPr="0093721B" w:rsidRDefault="00C45886" w:rsidP="00F5136B">
            <w:pPr>
              <w:pStyle w:val="TableText"/>
              <w:spacing w:before="40" w:after="40"/>
              <w:rPr>
                <w:sz w:val="22"/>
              </w:rPr>
            </w:pPr>
            <w:r w:rsidRPr="0093721B">
              <w:rPr>
                <w:sz w:val="22"/>
              </w:rPr>
              <w:t>Salary Range</w:t>
            </w:r>
          </w:p>
        </w:tc>
        <w:tc>
          <w:tcPr>
            <w:tcW w:w="3662" w:type="pct"/>
          </w:tcPr>
          <w:p w14:paraId="76CCCC30" w14:textId="3DFF30A7" w:rsidR="00301DFC" w:rsidRPr="00EC0B8F" w:rsidRDefault="003A3C11" w:rsidP="00F5136B">
            <w:pPr>
              <w:pStyle w:val="TableText"/>
              <w:spacing w:before="40" w:after="40"/>
              <w:cnfStyle w:val="000000000000" w:firstRow="0" w:lastRow="0" w:firstColumn="0" w:lastColumn="0" w:oddVBand="0" w:evenVBand="0" w:oddHBand="0" w:evenHBand="0" w:firstRowFirstColumn="0" w:firstRowLastColumn="0" w:lastRowFirstColumn="0" w:lastRowLastColumn="0"/>
              <w:rPr>
                <w:sz w:val="22"/>
              </w:rPr>
            </w:pPr>
            <w:r w:rsidRPr="00EC0B8F">
              <w:rPr>
                <w:sz w:val="22"/>
              </w:rPr>
              <w:t>AU$103,390 - AU$113,251</w:t>
            </w:r>
            <w:r w:rsidR="00EC0B8F">
              <w:rPr>
                <w:sz w:val="22"/>
              </w:rPr>
              <w:t xml:space="preserve"> </w:t>
            </w:r>
            <w:r w:rsidR="00EC0B8F" w:rsidRPr="00F15D58">
              <w:rPr>
                <w:sz w:val="22"/>
              </w:rPr>
              <w:t>per annum</w:t>
            </w:r>
            <w:r w:rsidRPr="00EC0B8F">
              <w:rPr>
                <w:sz w:val="22"/>
              </w:rPr>
              <w:t xml:space="preserve"> </w:t>
            </w:r>
            <w:r w:rsidR="00D91E8D" w:rsidRPr="00EC0B8F">
              <w:rPr>
                <w:sz w:val="22"/>
              </w:rPr>
              <w:t xml:space="preserve">(pro-rata for part-time) </w:t>
            </w:r>
            <w:r w:rsidRPr="00EC0B8F">
              <w:rPr>
                <w:sz w:val="22"/>
              </w:rPr>
              <w:t>plus</w:t>
            </w:r>
            <w:r w:rsidR="00D91E8D" w:rsidRPr="00EC0B8F">
              <w:rPr>
                <w:sz w:val="22"/>
              </w:rPr>
              <w:t xml:space="preserve"> 15.4% superannuation</w:t>
            </w:r>
          </w:p>
        </w:tc>
      </w:tr>
      <w:tr w:rsidR="00926BE4" w:rsidRPr="0093721B" w14:paraId="6322EBF3" w14:textId="77777777" w:rsidTr="00F5136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8" w:type="pct"/>
          </w:tcPr>
          <w:p w14:paraId="1DF2C0B6" w14:textId="77777777" w:rsidR="00926BE4" w:rsidRPr="0093721B" w:rsidRDefault="00926BE4" w:rsidP="00F5136B">
            <w:pPr>
              <w:pStyle w:val="TableText"/>
              <w:spacing w:before="40" w:after="40"/>
              <w:rPr>
                <w:sz w:val="22"/>
              </w:rPr>
            </w:pPr>
            <w:r w:rsidRPr="0093721B">
              <w:rPr>
                <w:sz w:val="22"/>
              </w:rPr>
              <w:t>Location</w:t>
            </w:r>
            <w:r w:rsidR="00C45886" w:rsidRPr="0093721B">
              <w:rPr>
                <w:sz w:val="22"/>
              </w:rPr>
              <w:t>(s)</w:t>
            </w:r>
          </w:p>
        </w:tc>
        <w:tc>
          <w:tcPr>
            <w:tcW w:w="3662" w:type="pct"/>
          </w:tcPr>
          <w:p w14:paraId="61088710" w14:textId="2B94162E" w:rsidR="00520291" w:rsidRPr="00EC0B8F" w:rsidRDefault="00884D6A"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bookmarkStart w:id="1" w:name="_Hlk219116597"/>
            <w:r w:rsidRPr="00EC0B8F">
              <w:rPr>
                <w:sz w:val="22"/>
              </w:rPr>
              <w:t>Canberra</w:t>
            </w:r>
            <w:r w:rsidR="00E4562F" w:rsidRPr="00EC0B8F">
              <w:rPr>
                <w:sz w:val="22"/>
              </w:rPr>
              <w:t>, ACT</w:t>
            </w:r>
            <w:r w:rsidRPr="00EC0B8F">
              <w:rPr>
                <w:sz w:val="22"/>
              </w:rPr>
              <w:t xml:space="preserve"> </w:t>
            </w:r>
            <w:r w:rsidR="00D91E8D" w:rsidRPr="00EC0B8F">
              <w:rPr>
                <w:sz w:val="22"/>
              </w:rPr>
              <w:t>preferred</w:t>
            </w:r>
            <w:r w:rsidR="00EC0B8F">
              <w:rPr>
                <w:sz w:val="22"/>
              </w:rPr>
              <w:t xml:space="preserve"> (</w:t>
            </w:r>
            <w:r w:rsidR="00EC0B8F" w:rsidRPr="00EC0B8F">
              <w:rPr>
                <w:sz w:val="22"/>
              </w:rPr>
              <w:t>Ngunnawal</w:t>
            </w:r>
            <w:r w:rsidR="00EC0B8F">
              <w:rPr>
                <w:sz w:val="22"/>
              </w:rPr>
              <w:t xml:space="preserve"> Country)</w:t>
            </w:r>
          </w:p>
          <w:p w14:paraId="04D7BAB9" w14:textId="0A365286" w:rsidR="00926BE4" w:rsidRPr="00EC0B8F" w:rsidRDefault="00B22C8D"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 xml:space="preserve">Brisbane, </w:t>
            </w:r>
            <w:r w:rsidR="00AB3C7C" w:rsidRPr="00EC0B8F">
              <w:rPr>
                <w:sz w:val="22"/>
              </w:rPr>
              <w:t>New</w:t>
            </w:r>
            <w:r w:rsidR="00887EED" w:rsidRPr="00EC0B8F">
              <w:rPr>
                <w:sz w:val="22"/>
              </w:rPr>
              <w:t>c</w:t>
            </w:r>
            <w:r w:rsidR="00AB3C7C" w:rsidRPr="00EC0B8F">
              <w:rPr>
                <w:sz w:val="22"/>
              </w:rPr>
              <w:t>astle or</w:t>
            </w:r>
            <w:r w:rsidRPr="00EC0B8F">
              <w:rPr>
                <w:sz w:val="22"/>
              </w:rPr>
              <w:t xml:space="preserve"> Melbourne</w:t>
            </w:r>
            <w:r w:rsidR="00887EED" w:rsidRPr="00EC0B8F">
              <w:rPr>
                <w:sz w:val="22"/>
              </w:rPr>
              <w:t xml:space="preserve"> </w:t>
            </w:r>
            <w:r w:rsidRPr="00EC0B8F">
              <w:rPr>
                <w:sz w:val="22"/>
              </w:rPr>
              <w:t>considered.</w:t>
            </w:r>
            <w:bookmarkEnd w:id="1"/>
          </w:p>
        </w:tc>
      </w:tr>
      <w:tr w:rsidR="00926BE4" w:rsidRPr="0093721B" w14:paraId="028B9A55" w14:textId="77777777" w:rsidTr="00F5136B">
        <w:trPr>
          <w:trHeight w:val="413"/>
        </w:trPr>
        <w:tc>
          <w:tcPr>
            <w:cnfStyle w:val="001000000000" w:firstRow="0" w:lastRow="0" w:firstColumn="1" w:lastColumn="0" w:oddVBand="0" w:evenVBand="0" w:oddHBand="0" w:evenHBand="0" w:firstRowFirstColumn="0" w:firstRowLastColumn="0" w:lastRowFirstColumn="0" w:lastRowLastColumn="0"/>
            <w:tcW w:w="1338" w:type="pct"/>
          </w:tcPr>
          <w:p w14:paraId="4DC2B194" w14:textId="77777777" w:rsidR="00926BE4" w:rsidRPr="0093721B" w:rsidRDefault="00926BE4" w:rsidP="00F5136B">
            <w:pPr>
              <w:pStyle w:val="TableText"/>
              <w:spacing w:before="40" w:after="40"/>
              <w:rPr>
                <w:sz w:val="22"/>
              </w:rPr>
            </w:pPr>
            <w:r w:rsidRPr="0093721B">
              <w:rPr>
                <w:sz w:val="22"/>
              </w:rPr>
              <w:t>Relocation Assistance</w:t>
            </w:r>
          </w:p>
        </w:tc>
        <w:tc>
          <w:tcPr>
            <w:tcW w:w="3662" w:type="pct"/>
          </w:tcPr>
          <w:p w14:paraId="41234E9C" w14:textId="77777777" w:rsidR="00926BE4" w:rsidRPr="00EC0B8F" w:rsidRDefault="00EA62ED" w:rsidP="00F5136B">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EC0B8F">
              <w:rPr>
                <w:sz w:val="22"/>
              </w:rPr>
              <w:t>Will be provided to the successful candidate if required</w:t>
            </w:r>
          </w:p>
        </w:tc>
      </w:tr>
      <w:tr w:rsidR="00926BE4" w:rsidRPr="0093721B" w14:paraId="7D802B75" w14:textId="77777777" w:rsidTr="00F5136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8" w:type="pct"/>
          </w:tcPr>
          <w:p w14:paraId="40AC5252" w14:textId="77777777" w:rsidR="00926BE4" w:rsidRPr="0093721B" w:rsidRDefault="00926BE4" w:rsidP="00F5136B">
            <w:pPr>
              <w:pStyle w:val="TableText"/>
              <w:spacing w:before="40" w:after="40"/>
              <w:rPr>
                <w:sz w:val="22"/>
              </w:rPr>
            </w:pPr>
            <w:r w:rsidRPr="0093721B">
              <w:rPr>
                <w:sz w:val="22"/>
              </w:rPr>
              <w:t>Applications are open to</w:t>
            </w:r>
          </w:p>
        </w:tc>
        <w:tc>
          <w:tcPr>
            <w:tcW w:w="3662" w:type="pct"/>
          </w:tcPr>
          <w:p w14:paraId="1E5A5CB5" w14:textId="77777777" w:rsidR="003A3C11" w:rsidRPr="00EC0B8F" w:rsidRDefault="003A3C11" w:rsidP="00F5136B">
            <w:pPr>
              <w:pStyle w:val="ListParagraph"/>
              <w:numPr>
                <w:ilvl w:val="0"/>
                <w:numId w:val="44"/>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Australian/New Zealand Citizens</w:t>
            </w:r>
          </w:p>
          <w:p w14:paraId="0BA34109" w14:textId="77777777" w:rsidR="003A3C11" w:rsidRDefault="003A3C11" w:rsidP="00F5136B">
            <w:pPr>
              <w:pStyle w:val="ListParagraph"/>
              <w:numPr>
                <w:ilvl w:val="0"/>
                <w:numId w:val="44"/>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Australian Permanent Residents; and</w:t>
            </w:r>
          </w:p>
          <w:p w14:paraId="4660C7D2" w14:textId="77777777" w:rsidR="003973DB" w:rsidRDefault="003973DB" w:rsidP="003973DB">
            <w:pPr>
              <w:pStyle w:val="ListParagraph"/>
              <w:numPr>
                <w:ilvl w:val="0"/>
                <w:numId w:val="44"/>
              </w:numPr>
              <w:spacing w:before="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 xml:space="preserve">Australian Temporary Residents who are currently residing in Australia and either hold, or </w:t>
            </w:r>
            <w:proofErr w:type="gramStart"/>
            <w:r w:rsidRPr="00EC0B8F">
              <w:rPr>
                <w:sz w:val="22"/>
              </w:rPr>
              <w:t>are able to</w:t>
            </w:r>
            <w:proofErr w:type="gramEnd"/>
            <w:r w:rsidRPr="00EC0B8F">
              <w:rPr>
                <w:sz w:val="22"/>
              </w:rPr>
              <w:t xml:space="preserve"> obtain, a valid working visa for the duration of the specified term (visa sponsorship not required)</w:t>
            </w:r>
          </w:p>
          <w:p w14:paraId="5D0AAC48" w14:textId="0CE09E72" w:rsidR="002A29FD" w:rsidRPr="002A29FD" w:rsidRDefault="002A29FD" w:rsidP="00F5136B">
            <w:pPr>
              <w:spacing w:before="80" w:after="40"/>
              <w:cnfStyle w:val="000000100000" w:firstRow="0" w:lastRow="0" w:firstColumn="0" w:lastColumn="0" w:oddVBand="0" w:evenVBand="0" w:oddHBand="1" w:evenHBand="0" w:firstRowFirstColumn="0" w:firstRowLastColumn="0" w:lastRowFirstColumn="0" w:lastRowLastColumn="0"/>
              <w:rPr>
                <w:sz w:val="22"/>
              </w:rPr>
            </w:pPr>
            <w:r w:rsidRPr="002A29FD">
              <w:rPr>
                <w:rFonts w:eastAsiaTheme="majorEastAsia" w:cs="Calibri"/>
                <w:sz w:val="22"/>
              </w:rPr>
              <w:t>As part of our commitment to Aboriginal and Torres Strait Islander employment outcomes, preference will be given to Aboriginal and Torres Strait Islander people, who meet the role criteria. CSIRO considers conscious inclusion practices are intended to constitute a special/equal opportunity/affirmative measure under </w:t>
            </w:r>
            <w:r w:rsidRPr="002A29FD">
              <w:rPr>
                <w:rFonts w:eastAsiaTheme="majorEastAsia" w:cs="Calibri"/>
                <w:i/>
                <w:iCs/>
                <w:sz w:val="22"/>
              </w:rPr>
              <w:t>section 8(1) of the Racial Discrimination Act 1975 (</w:t>
            </w:r>
            <w:proofErr w:type="spellStart"/>
            <w:r w:rsidRPr="002A29FD">
              <w:rPr>
                <w:rFonts w:eastAsiaTheme="majorEastAsia" w:cs="Calibri"/>
                <w:i/>
                <w:iCs/>
                <w:sz w:val="22"/>
              </w:rPr>
              <w:t>Cth</w:t>
            </w:r>
            <w:proofErr w:type="spellEnd"/>
            <w:r w:rsidRPr="002A29FD">
              <w:rPr>
                <w:rFonts w:eastAsiaTheme="majorEastAsia" w:cs="Calibri"/>
                <w:i/>
                <w:iCs/>
                <w:sz w:val="22"/>
              </w:rPr>
              <w:t>)</w:t>
            </w:r>
            <w:r w:rsidRPr="002A29FD">
              <w:rPr>
                <w:rFonts w:eastAsiaTheme="majorEastAsia" w:cs="Calibri"/>
                <w:sz w:val="22"/>
              </w:rPr>
              <w:t>.</w:t>
            </w:r>
          </w:p>
        </w:tc>
      </w:tr>
      <w:tr w:rsidR="00C45886" w:rsidRPr="0093721B" w14:paraId="2E78E27A" w14:textId="77777777" w:rsidTr="00F5136B">
        <w:trPr>
          <w:trHeight w:val="413"/>
        </w:trPr>
        <w:tc>
          <w:tcPr>
            <w:cnfStyle w:val="001000000000" w:firstRow="0" w:lastRow="0" w:firstColumn="1" w:lastColumn="0" w:oddVBand="0" w:evenVBand="0" w:oddHBand="0" w:evenHBand="0" w:firstRowFirstColumn="0" w:firstRowLastColumn="0" w:lastRowFirstColumn="0" w:lastRowLastColumn="0"/>
            <w:tcW w:w="1338" w:type="pct"/>
          </w:tcPr>
          <w:p w14:paraId="39101786" w14:textId="77777777" w:rsidR="00C45886" w:rsidRPr="0093721B" w:rsidRDefault="00C45886" w:rsidP="00F5136B">
            <w:pPr>
              <w:pStyle w:val="TableText"/>
              <w:spacing w:before="40" w:after="40"/>
              <w:rPr>
                <w:sz w:val="22"/>
              </w:rPr>
            </w:pPr>
            <w:r w:rsidRPr="0093721B">
              <w:rPr>
                <w:sz w:val="22"/>
              </w:rPr>
              <w:t>Position reports to the</w:t>
            </w:r>
          </w:p>
        </w:tc>
        <w:tc>
          <w:tcPr>
            <w:tcW w:w="3662" w:type="pct"/>
          </w:tcPr>
          <w:p w14:paraId="39633870" w14:textId="4B9AC338" w:rsidR="00C45886" w:rsidRPr="00EC0B8F" w:rsidRDefault="00B4784F" w:rsidP="00F5136B">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highlight w:val="yellow"/>
              </w:rPr>
            </w:pPr>
            <w:r w:rsidRPr="00EC0B8F">
              <w:rPr>
                <w:sz w:val="22"/>
              </w:rPr>
              <w:t xml:space="preserve">Team </w:t>
            </w:r>
            <w:r w:rsidR="008B3E36" w:rsidRPr="00EC0B8F">
              <w:rPr>
                <w:sz w:val="22"/>
              </w:rPr>
              <w:t>L</w:t>
            </w:r>
            <w:r w:rsidR="00FF68AF" w:rsidRPr="00EC0B8F">
              <w:rPr>
                <w:sz w:val="22"/>
              </w:rPr>
              <w:t xml:space="preserve">eader, </w:t>
            </w:r>
            <w:r w:rsidRPr="00EC0B8F">
              <w:rPr>
                <w:sz w:val="22"/>
              </w:rPr>
              <w:t>Economic Modelling Team</w:t>
            </w:r>
          </w:p>
        </w:tc>
      </w:tr>
      <w:tr w:rsidR="00926BE4" w:rsidRPr="0093721B" w14:paraId="70D80725" w14:textId="77777777" w:rsidTr="00F5136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8" w:type="pct"/>
          </w:tcPr>
          <w:p w14:paraId="6E95283A" w14:textId="77777777" w:rsidR="00926BE4" w:rsidRPr="0093721B" w:rsidRDefault="00926BE4" w:rsidP="00F5136B">
            <w:pPr>
              <w:pStyle w:val="TableText"/>
              <w:spacing w:before="40" w:after="40"/>
              <w:rPr>
                <w:sz w:val="22"/>
              </w:rPr>
            </w:pPr>
            <w:r w:rsidRPr="0093721B">
              <w:rPr>
                <w:sz w:val="22"/>
              </w:rPr>
              <w:t>Client Focus – Internal</w:t>
            </w:r>
          </w:p>
        </w:tc>
        <w:tc>
          <w:tcPr>
            <w:tcW w:w="3662" w:type="pct"/>
          </w:tcPr>
          <w:p w14:paraId="6B3524F7" w14:textId="6E55840F" w:rsidR="00926BE4" w:rsidRPr="00EC0B8F" w:rsidRDefault="006A631E"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color w:val="auto"/>
                <w:sz w:val="22"/>
                <w:highlight w:val="yellow"/>
              </w:rPr>
            </w:pPr>
            <w:r w:rsidRPr="00EC0B8F">
              <w:rPr>
                <w:color w:val="auto"/>
                <w:sz w:val="22"/>
              </w:rPr>
              <w:t>80</w:t>
            </w:r>
            <w:r w:rsidR="00F54F83" w:rsidRPr="00EC0B8F">
              <w:rPr>
                <w:color w:val="auto"/>
                <w:sz w:val="22"/>
              </w:rPr>
              <w:t>%</w:t>
            </w:r>
          </w:p>
        </w:tc>
      </w:tr>
      <w:tr w:rsidR="00926BE4" w:rsidRPr="0093721B" w14:paraId="5698879C" w14:textId="77777777" w:rsidTr="00F5136B">
        <w:trPr>
          <w:trHeight w:val="413"/>
        </w:trPr>
        <w:tc>
          <w:tcPr>
            <w:cnfStyle w:val="001000000000" w:firstRow="0" w:lastRow="0" w:firstColumn="1" w:lastColumn="0" w:oddVBand="0" w:evenVBand="0" w:oddHBand="0" w:evenHBand="0" w:firstRowFirstColumn="0" w:firstRowLastColumn="0" w:lastRowFirstColumn="0" w:lastRowLastColumn="0"/>
            <w:tcW w:w="1338" w:type="pct"/>
          </w:tcPr>
          <w:p w14:paraId="2A971A8B" w14:textId="77777777" w:rsidR="00926BE4" w:rsidRPr="0093721B" w:rsidRDefault="00926BE4" w:rsidP="00F5136B">
            <w:pPr>
              <w:pStyle w:val="TableText"/>
              <w:spacing w:before="40" w:after="40"/>
              <w:rPr>
                <w:sz w:val="22"/>
              </w:rPr>
            </w:pPr>
            <w:r w:rsidRPr="0093721B">
              <w:rPr>
                <w:sz w:val="22"/>
              </w:rPr>
              <w:t>Client Focus – External</w:t>
            </w:r>
          </w:p>
        </w:tc>
        <w:tc>
          <w:tcPr>
            <w:tcW w:w="3662" w:type="pct"/>
          </w:tcPr>
          <w:p w14:paraId="01E202F8" w14:textId="61B82FAE" w:rsidR="00926BE4" w:rsidRPr="00EC0B8F" w:rsidRDefault="006A631E" w:rsidP="00F5136B">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color w:val="auto"/>
                <w:sz w:val="22"/>
                <w:highlight w:val="yellow"/>
              </w:rPr>
            </w:pPr>
            <w:r w:rsidRPr="00EC0B8F">
              <w:rPr>
                <w:color w:val="auto"/>
                <w:sz w:val="22"/>
              </w:rPr>
              <w:t>2</w:t>
            </w:r>
            <w:r w:rsidR="00621DC8" w:rsidRPr="00EC0B8F">
              <w:rPr>
                <w:color w:val="auto"/>
                <w:sz w:val="22"/>
              </w:rPr>
              <w:t>0</w:t>
            </w:r>
            <w:r w:rsidR="00F54F83" w:rsidRPr="00EC0B8F">
              <w:rPr>
                <w:color w:val="auto"/>
                <w:sz w:val="22"/>
              </w:rPr>
              <w:t>%</w:t>
            </w:r>
          </w:p>
        </w:tc>
      </w:tr>
      <w:tr w:rsidR="00194B1C" w:rsidRPr="0093721B" w14:paraId="47DBFE8F" w14:textId="77777777" w:rsidTr="00F5136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8" w:type="pct"/>
          </w:tcPr>
          <w:p w14:paraId="34974943" w14:textId="77777777" w:rsidR="00194B1C" w:rsidRPr="0093721B" w:rsidRDefault="00C45886" w:rsidP="00F5136B">
            <w:pPr>
              <w:pStyle w:val="TableText"/>
              <w:spacing w:before="40" w:after="40"/>
              <w:rPr>
                <w:sz w:val="22"/>
              </w:rPr>
            </w:pPr>
            <w:r w:rsidRPr="0093721B">
              <w:rPr>
                <w:sz w:val="22"/>
              </w:rPr>
              <w:t>Number of Direct Reports</w:t>
            </w:r>
          </w:p>
        </w:tc>
        <w:tc>
          <w:tcPr>
            <w:tcW w:w="3662" w:type="pct"/>
          </w:tcPr>
          <w:p w14:paraId="2AE254CD" w14:textId="77777777" w:rsidR="00194B1C" w:rsidRPr="00EC0B8F" w:rsidRDefault="00F54F83"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0</w:t>
            </w:r>
          </w:p>
        </w:tc>
      </w:tr>
      <w:tr w:rsidR="00194B1C" w:rsidRPr="0093721B" w14:paraId="3D58DAE3" w14:textId="77777777" w:rsidTr="00F5136B">
        <w:trPr>
          <w:trHeight w:val="413"/>
        </w:trPr>
        <w:tc>
          <w:tcPr>
            <w:cnfStyle w:val="001000000000" w:firstRow="0" w:lastRow="0" w:firstColumn="1" w:lastColumn="0" w:oddVBand="0" w:evenVBand="0" w:oddHBand="0" w:evenHBand="0" w:firstRowFirstColumn="0" w:firstRowLastColumn="0" w:lastRowFirstColumn="0" w:lastRowLastColumn="0"/>
            <w:tcW w:w="1338" w:type="pct"/>
          </w:tcPr>
          <w:p w14:paraId="5DC195BB" w14:textId="77777777" w:rsidR="00194B1C" w:rsidRPr="0093721B" w:rsidRDefault="00C45886" w:rsidP="00F5136B">
            <w:pPr>
              <w:pStyle w:val="TableText"/>
              <w:spacing w:before="40" w:after="40"/>
              <w:rPr>
                <w:sz w:val="22"/>
              </w:rPr>
            </w:pPr>
            <w:r w:rsidRPr="0093721B">
              <w:rPr>
                <w:sz w:val="22"/>
              </w:rPr>
              <w:t>Enquire about this job</w:t>
            </w:r>
          </w:p>
        </w:tc>
        <w:tc>
          <w:tcPr>
            <w:tcW w:w="3662" w:type="pct"/>
          </w:tcPr>
          <w:p w14:paraId="669A0258" w14:textId="42EBC6BE" w:rsidR="009D291A" w:rsidRPr="00EC0B8F" w:rsidRDefault="00233705" w:rsidP="00F5136B">
            <w:pPr>
              <w:pStyle w:val="TableText"/>
              <w:spacing w:before="40" w:after="40"/>
              <w:cnfStyle w:val="000000000000" w:firstRow="0" w:lastRow="0" w:firstColumn="0" w:lastColumn="0" w:oddVBand="0" w:evenVBand="0" w:oddHBand="0" w:evenHBand="0" w:firstRowFirstColumn="0" w:firstRowLastColumn="0" w:lastRowFirstColumn="0" w:lastRowLastColumn="0"/>
              <w:rPr>
                <w:sz w:val="22"/>
              </w:rPr>
            </w:pPr>
            <w:r w:rsidRPr="00EC0B8F">
              <w:rPr>
                <w:sz w:val="22"/>
              </w:rPr>
              <w:t xml:space="preserve">Contact </w:t>
            </w:r>
            <w:r w:rsidR="009D291A" w:rsidRPr="00EC0B8F">
              <w:rPr>
                <w:sz w:val="22"/>
              </w:rPr>
              <w:t>Chathurika Mediwaththe</w:t>
            </w:r>
            <w:r w:rsidRPr="00EC0B8F">
              <w:rPr>
                <w:sz w:val="22"/>
              </w:rPr>
              <w:t xml:space="preserve"> via email to </w:t>
            </w:r>
            <w:hyperlink r:id="rId10" w:history="1">
              <w:r w:rsidRPr="00EC0B8F">
                <w:rPr>
                  <w:rStyle w:val="Hyperlink"/>
                  <w:sz w:val="22"/>
                </w:rPr>
                <w:t>chathurika.mediwaththe@csiro.au</w:t>
              </w:r>
            </w:hyperlink>
          </w:p>
        </w:tc>
      </w:tr>
      <w:tr w:rsidR="00E94670" w:rsidRPr="0093721B" w14:paraId="303B6A2D" w14:textId="77777777" w:rsidTr="00F5136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38" w:type="pct"/>
          </w:tcPr>
          <w:p w14:paraId="37E5B1AB" w14:textId="49BAE774" w:rsidR="00E94670" w:rsidRPr="0093721B" w:rsidRDefault="00E94670" w:rsidP="00F5136B">
            <w:pPr>
              <w:pStyle w:val="TableText"/>
              <w:spacing w:before="40" w:after="40"/>
              <w:rPr>
                <w:sz w:val="22"/>
              </w:rPr>
            </w:pPr>
            <w:r w:rsidRPr="00E94670">
              <w:rPr>
                <w:sz w:val="22"/>
              </w:rPr>
              <w:t>Support and</w:t>
            </w:r>
            <w:r w:rsidR="00C32121">
              <w:rPr>
                <w:sz w:val="22"/>
              </w:rPr>
              <w:t xml:space="preserve"> W</w:t>
            </w:r>
            <w:r w:rsidRPr="00E94670">
              <w:rPr>
                <w:sz w:val="22"/>
              </w:rPr>
              <w:t>orkplace</w:t>
            </w:r>
            <w:r w:rsidR="00C32121">
              <w:rPr>
                <w:sz w:val="22"/>
              </w:rPr>
              <w:t xml:space="preserve"> A</w:t>
            </w:r>
            <w:r w:rsidRPr="00E94670">
              <w:rPr>
                <w:sz w:val="22"/>
              </w:rPr>
              <w:t>djustments</w:t>
            </w:r>
          </w:p>
        </w:tc>
        <w:tc>
          <w:tcPr>
            <w:tcW w:w="3662" w:type="pct"/>
          </w:tcPr>
          <w:p w14:paraId="01DDACD0" w14:textId="2C6CDE28" w:rsidR="00E94670" w:rsidRPr="00EC0B8F" w:rsidRDefault="00E94670" w:rsidP="00F5136B">
            <w:pPr>
              <w:pStyle w:val="TableBullet"/>
              <w:numPr>
                <w:ilvl w:val="0"/>
                <w:numId w:val="0"/>
              </w:numPr>
              <w:spacing w:before="40" w:after="40"/>
              <w:cnfStyle w:val="000000100000" w:firstRow="0" w:lastRow="0" w:firstColumn="0" w:lastColumn="0" w:oddVBand="0" w:evenVBand="0" w:oddHBand="1" w:evenHBand="0" w:firstRowFirstColumn="0" w:firstRowLastColumn="0" w:lastRowFirstColumn="0" w:lastRowLastColumn="0"/>
              <w:rPr>
                <w:sz w:val="22"/>
              </w:rPr>
            </w:pPr>
            <w:r w:rsidRPr="00EC0B8F">
              <w:rPr>
                <w:sz w:val="22"/>
              </w:rPr>
              <w:t xml:space="preserve">We offer a range of reasonable supports and workplace adjustments. </w:t>
            </w:r>
            <w:r w:rsidR="00233705" w:rsidRPr="00EC0B8F">
              <w:rPr>
                <w:rStyle w:val="eop"/>
                <w:rFonts w:eastAsiaTheme="majorEastAsia" w:cs="Calibri"/>
                <w:sz w:val="22"/>
              </w:rPr>
              <w:t xml:space="preserve">Please let </w:t>
            </w:r>
            <w:r w:rsidR="00C32121" w:rsidRPr="00EC0B8F">
              <w:rPr>
                <w:rStyle w:val="eop"/>
                <w:rFonts w:eastAsiaTheme="majorEastAsia" w:cs="Calibri"/>
                <w:sz w:val="22"/>
              </w:rPr>
              <w:t>us</w:t>
            </w:r>
            <w:r w:rsidR="00233705" w:rsidRPr="00EC0B8F">
              <w:rPr>
                <w:rStyle w:val="eop"/>
                <w:rFonts w:eastAsiaTheme="majorEastAsia" w:cs="Calibri"/>
                <w:sz w:val="22"/>
              </w:rPr>
              <w:t xml:space="preserve"> know via  </w:t>
            </w:r>
            <w:hyperlink r:id="rId11" w:history="1">
              <w:r w:rsidR="00233705" w:rsidRPr="00EC0B8F">
                <w:rPr>
                  <w:rStyle w:val="Hyperlink"/>
                  <w:rFonts w:eastAsiaTheme="majorEastAsia" w:cs="Calibri"/>
                  <w:sz w:val="22"/>
                </w:rPr>
                <w:t>careers.online@csiro.au</w:t>
              </w:r>
            </w:hyperlink>
            <w:r w:rsidR="00233705" w:rsidRPr="00EC0B8F">
              <w:rPr>
                <w:sz w:val="22"/>
              </w:rPr>
              <w:t xml:space="preserve"> </w:t>
            </w:r>
            <w:r w:rsidRPr="00EC0B8F">
              <w:rPr>
                <w:sz w:val="22"/>
              </w:rPr>
              <w:t>if we can help you to equitably participate in our recruitment process or the role itself.</w:t>
            </w:r>
          </w:p>
        </w:tc>
      </w:tr>
      <w:tr w:rsidR="00194B1C" w:rsidRPr="0093721B" w14:paraId="190FBEE7" w14:textId="77777777" w:rsidTr="00F5136B">
        <w:trPr>
          <w:trHeight w:val="413"/>
        </w:trPr>
        <w:tc>
          <w:tcPr>
            <w:cnfStyle w:val="001000000000" w:firstRow="0" w:lastRow="0" w:firstColumn="1" w:lastColumn="0" w:oddVBand="0" w:evenVBand="0" w:oddHBand="0" w:evenHBand="0" w:firstRowFirstColumn="0" w:firstRowLastColumn="0" w:lastRowFirstColumn="0" w:lastRowLastColumn="0"/>
            <w:tcW w:w="1338" w:type="pct"/>
          </w:tcPr>
          <w:p w14:paraId="14D2060B" w14:textId="77777777" w:rsidR="00194B1C" w:rsidRPr="0093721B" w:rsidRDefault="00C45886" w:rsidP="00F5136B">
            <w:pPr>
              <w:pStyle w:val="TableText"/>
              <w:spacing w:before="40" w:after="40"/>
              <w:rPr>
                <w:sz w:val="22"/>
              </w:rPr>
            </w:pPr>
            <w:r w:rsidRPr="0093721B">
              <w:rPr>
                <w:sz w:val="22"/>
              </w:rPr>
              <w:t>How to apply</w:t>
            </w:r>
          </w:p>
        </w:tc>
        <w:tc>
          <w:tcPr>
            <w:tcW w:w="3662" w:type="pct"/>
          </w:tcPr>
          <w:p w14:paraId="583E83B9" w14:textId="449AFDFB" w:rsidR="00F54F83" w:rsidRPr="00EC0B8F" w:rsidRDefault="00F54F83" w:rsidP="00F5136B">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EC0B8F">
              <w:rPr>
                <w:sz w:val="22"/>
              </w:rPr>
              <w:t>Apply online a</w:t>
            </w:r>
            <w:r w:rsidR="006F78A3" w:rsidRPr="00EC0B8F">
              <w:rPr>
                <w:sz w:val="22"/>
              </w:rPr>
              <w:t xml:space="preserve">t  </w:t>
            </w:r>
            <w:hyperlink r:id="rId12" w:history="1">
              <w:r w:rsidR="00233705" w:rsidRPr="00EC0B8F">
                <w:rPr>
                  <w:rStyle w:val="Hyperlink"/>
                  <w:sz w:val="22"/>
                </w:rPr>
                <w:t>https://jobs.csiro.au/</w:t>
              </w:r>
            </w:hyperlink>
            <w:r w:rsidR="006F78A3" w:rsidRPr="00EC0B8F">
              <w:rPr>
                <w:sz w:val="22"/>
              </w:rPr>
              <w:t xml:space="preserve"> </w:t>
            </w:r>
          </w:p>
          <w:p w14:paraId="71504518" w14:textId="77777777" w:rsidR="00CB4BEC" w:rsidRPr="00EC0B8F" w:rsidRDefault="00F54F83" w:rsidP="00F5136B">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EC0B8F">
              <w:rPr>
                <w:sz w:val="22"/>
              </w:rPr>
              <w:t xml:space="preserve">Internal applicants please apply via </w:t>
            </w:r>
            <w:r w:rsidRPr="00EC0B8F">
              <w:rPr>
                <w:b/>
                <w:sz w:val="22"/>
              </w:rPr>
              <w:t>Jobs Central</w:t>
            </w:r>
          </w:p>
          <w:p w14:paraId="2F779159" w14:textId="77777777" w:rsidR="00194B1C" w:rsidRPr="00EC0B8F" w:rsidRDefault="00F54F83" w:rsidP="00F5136B">
            <w:pPr>
              <w:pStyle w:val="TableBullet"/>
              <w:numPr>
                <w:ilvl w:val="0"/>
                <w:numId w:val="0"/>
              </w:numPr>
              <w:spacing w:before="40" w:after="40"/>
              <w:cnfStyle w:val="000000000000" w:firstRow="0" w:lastRow="0" w:firstColumn="0" w:lastColumn="0" w:oddVBand="0" w:evenVBand="0" w:oddHBand="0" w:evenHBand="0" w:firstRowFirstColumn="0" w:firstRowLastColumn="0" w:lastRowFirstColumn="0" w:lastRowLastColumn="0"/>
              <w:rPr>
                <w:sz w:val="22"/>
              </w:rPr>
            </w:pPr>
            <w:r w:rsidRPr="00EC0B8F">
              <w:rPr>
                <w:sz w:val="22"/>
              </w:rPr>
              <w:t xml:space="preserve">If you experience difficulties when applying, please email </w:t>
            </w:r>
            <w:hyperlink r:id="rId13" w:history="1">
              <w:r w:rsidRPr="00EC0B8F">
                <w:rPr>
                  <w:rStyle w:val="Hyperlink"/>
                  <w:sz w:val="22"/>
                </w:rPr>
                <w:t>careers.online@csiro.au</w:t>
              </w:r>
            </w:hyperlink>
            <w:r w:rsidRPr="00EC0B8F">
              <w:rPr>
                <w:sz w:val="22"/>
              </w:rPr>
              <w:t xml:space="preserve"> or call 1300 984 220.</w:t>
            </w:r>
          </w:p>
        </w:tc>
      </w:tr>
    </w:tbl>
    <w:p w14:paraId="6123B3B5" w14:textId="1D44CF04" w:rsidR="00426046" w:rsidRPr="00426046" w:rsidRDefault="00426046" w:rsidP="00426046">
      <w:pPr>
        <w:pStyle w:val="Heading3"/>
      </w:pPr>
      <w:bookmarkStart w:id="2" w:name="_Toc341085720"/>
      <w:r w:rsidRPr="00426046">
        <w:lastRenderedPageBreak/>
        <w:t>Acknowledgement of Country </w:t>
      </w:r>
    </w:p>
    <w:p w14:paraId="31B21F5A" w14:textId="77777777" w:rsidR="00426046" w:rsidRPr="009F2F3C" w:rsidRDefault="00426046" w:rsidP="009F2F3C">
      <w:pPr>
        <w:pStyle w:val="Heading3"/>
        <w:jc w:val="both"/>
        <w:rPr>
          <w:b w:val="0"/>
          <w:bCs w:val="0"/>
          <w:sz w:val="24"/>
          <w:szCs w:val="24"/>
        </w:rPr>
      </w:pPr>
      <w:r w:rsidRPr="009F2F3C">
        <w:rPr>
          <w:b w:val="0"/>
          <w:bCs w:val="0"/>
          <w:sz w:val="24"/>
          <w:szCs w:val="24"/>
        </w:rPr>
        <w:t>CSIRO acknowledges the Traditional Owners of the land, sea and waters, of the areas that we live and work on across Australia. We acknowledge their continuing connection to their culture and pay our respects to their Elders past and present.  View our </w:t>
      </w:r>
      <w:hyperlink r:id="rId14" w:tgtFrame="_blank" w:history="1">
        <w:r w:rsidRPr="009F2F3C">
          <w:rPr>
            <w:rStyle w:val="Hyperlink"/>
            <w:b w:val="0"/>
            <w:bCs w:val="0"/>
            <w:sz w:val="24"/>
            <w:szCs w:val="24"/>
          </w:rPr>
          <w:t>vision towards reconciliation</w:t>
        </w:r>
      </w:hyperlink>
      <w:r w:rsidRPr="009F2F3C">
        <w:rPr>
          <w:b w:val="0"/>
          <w:bCs w:val="0"/>
          <w:sz w:val="24"/>
          <w:szCs w:val="24"/>
        </w:rPr>
        <w:t>. </w:t>
      </w:r>
    </w:p>
    <w:p w14:paraId="3E4A5C13" w14:textId="77777777" w:rsidR="00426046" w:rsidRDefault="00426046" w:rsidP="00426046">
      <w:pPr>
        <w:pStyle w:val="Heading3"/>
      </w:pPr>
      <w:r w:rsidRPr="00426046">
        <w:t>About CSIRO  </w:t>
      </w:r>
    </w:p>
    <w:p w14:paraId="2F14CC3D" w14:textId="77777777" w:rsidR="00233705" w:rsidRPr="0089066F" w:rsidRDefault="00233705" w:rsidP="00233705">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4BEC1E32" w14:textId="77777777" w:rsidR="00233705" w:rsidRPr="0089066F" w:rsidRDefault="00233705" w:rsidP="00233705">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033C4C0D" w14:textId="568D6644" w:rsidR="0037107F" w:rsidRPr="00674783" w:rsidRDefault="0037107F" w:rsidP="0037107F">
      <w:pPr>
        <w:pStyle w:val="Heading3"/>
        <w:spacing w:after="0"/>
      </w:pPr>
      <w:r>
        <w:t>Role Overview</w:t>
      </w:r>
    </w:p>
    <w:p w14:paraId="68BF6676" w14:textId="77777777" w:rsidR="00601C61" w:rsidRPr="00601C61" w:rsidRDefault="00601C61" w:rsidP="00601C61">
      <w:pPr>
        <w:pStyle w:val="BodyText"/>
        <w:jc w:val="both"/>
      </w:pPr>
      <w:r w:rsidRPr="002914AE">
        <w:rPr>
          <w:b/>
          <w:bCs/>
        </w:rPr>
        <w:t>CSIRO Early Research Career (CERC) Fellowships</w:t>
      </w:r>
      <w:r w:rsidRPr="00601C61">
        <w:t xml:space="preserve"> provide opportunities to scientists and engineers who have completed their doctorate and have less than three years relevant research experience. These Fellowships aim to develop the next generation of future leaders of the innovation system through:</w:t>
      </w:r>
    </w:p>
    <w:p w14:paraId="11CABD13" w14:textId="28743857" w:rsidR="00601C61" w:rsidRPr="00601C61" w:rsidRDefault="00601C61" w:rsidP="002914AE">
      <w:pPr>
        <w:pStyle w:val="BodyText"/>
        <w:numPr>
          <w:ilvl w:val="0"/>
          <w:numId w:val="27"/>
        </w:numPr>
        <w:ind w:left="567" w:hanging="283"/>
        <w:jc w:val="both"/>
      </w:pPr>
      <w:r w:rsidRPr="00601C61">
        <w:t xml:space="preserve">A differentiated career development program to deliver capability excellence and breadth across all facets of the national innovation </w:t>
      </w:r>
      <w:proofErr w:type="gramStart"/>
      <w:r w:rsidRPr="00601C61">
        <w:t>system;</w:t>
      </w:r>
      <w:proofErr w:type="gramEnd"/>
    </w:p>
    <w:p w14:paraId="29C42D36" w14:textId="402BB84E" w:rsidR="00601C61" w:rsidRPr="00601C61" w:rsidRDefault="00601C61" w:rsidP="002914AE">
      <w:pPr>
        <w:pStyle w:val="BodyText"/>
        <w:numPr>
          <w:ilvl w:val="0"/>
          <w:numId w:val="27"/>
        </w:numPr>
        <w:ind w:left="567" w:hanging="283"/>
        <w:jc w:val="both"/>
      </w:pPr>
      <w:r w:rsidRPr="00601C61">
        <w:t xml:space="preserve">Research training via strategic research and development projects with a clear focus that will deliver real impact through science and engineering </w:t>
      </w:r>
      <w:proofErr w:type="gramStart"/>
      <w:r w:rsidRPr="00601C61">
        <w:t>excellence;</w:t>
      </w:r>
      <w:proofErr w:type="gramEnd"/>
    </w:p>
    <w:p w14:paraId="66074A01" w14:textId="684A6459" w:rsidR="00601C61" w:rsidRPr="00601C61" w:rsidRDefault="00601C61" w:rsidP="002914AE">
      <w:pPr>
        <w:pStyle w:val="BodyText"/>
        <w:numPr>
          <w:ilvl w:val="0"/>
          <w:numId w:val="27"/>
        </w:numPr>
        <w:ind w:left="567" w:hanging="283"/>
        <w:jc w:val="both"/>
      </w:pPr>
      <w:r w:rsidRPr="00601C61">
        <w:t>An innovative culture supporting the development and demonstration of original thinking and expertise leading to peer-recognition; and</w:t>
      </w:r>
    </w:p>
    <w:p w14:paraId="40AEFCF4" w14:textId="08F88646" w:rsidR="00601C61" w:rsidRPr="00601C61" w:rsidRDefault="00601C61" w:rsidP="002914AE">
      <w:pPr>
        <w:pStyle w:val="BodyText"/>
        <w:numPr>
          <w:ilvl w:val="0"/>
          <w:numId w:val="27"/>
        </w:numPr>
        <w:ind w:left="567" w:hanging="283"/>
        <w:jc w:val="both"/>
      </w:pPr>
      <w:r w:rsidRPr="00601C61">
        <w:t>Opportunities to develop skills and experience in collaborative research teams to effectively work within national and global multi/transdisciplinary and multi-stakeholder environments.</w:t>
      </w:r>
    </w:p>
    <w:p w14:paraId="328DA789" w14:textId="5A85BB73" w:rsidR="00601C61" w:rsidRDefault="00831B8C" w:rsidP="009F2F3C">
      <w:pPr>
        <w:pStyle w:val="BodyText"/>
        <w:jc w:val="both"/>
      </w:pPr>
      <w:r w:rsidRPr="00831B8C">
        <w:t xml:space="preserve">CERC Fellows </w:t>
      </w:r>
      <w:r w:rsidRPr="002914AE">
        <w:rPr>
          <w:b/>
          <w:bCs/>
        </w:rPr>
        <w:t>are appointed for three years full-time equivalent.</w:t>
      </w:r>
    </w:p>
    <w:p w14:paraId="3B3E3E14" w14:textId="2B694897" w:rsidR="0037107F" w:rsidRDefault="005F76BA" w:rsidP="009F2F3C">
      <w:pPr>
        <w:pStyle w:val="BodyText"/>
        <w:jc w:val="both"/>
        <w:rPr>
          <w:szCs w:val="24"/>
        </w:rPr>
      </w:pPr>
      <w:r w:rsidRPr="005F76BA">
        <w:t xml:space="preserve">The Postdoctoral Fellow will be based in the Energy Systems Program within the CSIRO Energy </w:t>
      </w:r>
      <w:del w:id="3" w:author="Mediwaththe, Chathurika (Energy, Black Mountain)" w:date="2026-03-04T12:06:00Z" w16du:dateUtc="2026-03-04T01:06:00Z">
        <w:r w:rsidRPr="005F76BA" w:rsidDel="00A70026">
          <w:delText xml:space="preserve">Business </w:delText>
        </w:r>
      </w:del>
      <w:ins w:id="4" w:author="Mediwaththe, Chathurika (Energy, Black Mountain)" w:date="2026-03-04T12:06:00Z" w16du:dateUtc="2026-03-04T01:06:00Z">
        <w:r w:rsidR="00A70026">
          <w:t>Research</w:t>
        </w:r>
        <w:r w:rsidR="00A70026" w:rsidRPr="005F76BA">
          <w:t xml:space="preserve"> </w:t>
        </w:r>
      </w:ins>
      <w:r w:rsidRPr="005F76BA">
        <w:t>Unit, which plays a key role in Australia’s energy transition.</w:t>
      </w:r>
      <w:r w:rsidR="0037107F">
        <w:t xml:space="preserve"> With work spanning from energy efficiency in buildings to the operation of electricity systems, the CSIRO team works across a large range of industries and application domains. </w:t>
      </w:r>
      <w:r w:rsidR="00F970FE">
        <w:t>A core focus of this work is the development of robust, transparent modelling frameworks to assess future energy scenarios</w:t>
      </w:r>
      <w:r w:rsidR="001B647D">
        <w:t xml:space="preserve"> </w:t>
      </w:r>
      <w:r w:rsidR="00C91176">
        <w:t>for</w:t>
      </w:r>
      <w:r w:rsidR="001B647D">
        <w:t xml:space="preserve"> energy storage solutions</w:t>
      </w:r>
      <w:r w:rsidR="00F970FE">
        <w:t>, often in complex and contested policy and planning contexts, requiring strong technical capability and effective stakeholder engagement.</w:t>
      </w:r>
      <w:r w:rsidR="0037107F" w:rsidRPr="00B641E4">
        <w:rPr>
          <w:szCs w:val="24"/>
        </w:rPr>
        <w:t xml:space="preserve"> </w:t>
      </w:r>
    </w:p>
    <w:p w14:paraId="48319064" w14:textId="77777777" w:rsidR="00D30DB7" w:rsidRPr="00D30DB7" w:rsidRDefault="00D30DB7" w:rsidP="00D30DB7">
      <w:pPr>
        <w:pStyle w:val="BodyText"/>
        <w:jc w:val="both"/>
        <w:rPr>
          <w:szCs w:val="24"/>
        </w:rPr>
      </w:pPr>
      <w:r w:rsidRPr="00D30DB7">
        <w:rPr>
          <w:szCs w:val="24"/>
        </w:rPr>
        <w:t xml:space="preserve">Community batteries are an emerging form of energy storage with the potential to deliver shared network and customer benefits within distribution networks. In this role, the Postdoctoral Fellow will develop and apply advanced methods to assess the techno-economic and network viability of community battery deployments across diverse Australian grid contexts. Working in partnership with world-leading researchers within CSIRO’s Energy Economics and Power Systems teams, and in </w:t>
      </w:r>
      <w:r w:rsidRPr="00D30DB7">
        <w:rPr>
          <w:szCs w:val="24"/>
        </w:rPr>
        <w:lastRenderedPageBreak/>
        <w:t>collaboration with Australian Distribution Network Service Providers (DNSPs), the Fellow will integrate economic analysis, power system modelling, and optimisation techniques to support scalable, evidence-based deployment strategies.</w:t>
      </w:r>
    </w:p>
    <w:p w14:paraId="307D1C94" w14:textId="77777777" w:rsidR="00D30DB7" w:rsidRPr="00D30DB7" w:rsidRDefault="00D30DB7" w:rsidP="00D30DB7">
      <w:pPr>
        <w:pStyle w:val="BodyText"/>
        <w:jc w:val="both"/>
        <w:rPr>
          <w:szCs w:val="24"/>
        </w:rPr>
      </w:pPr>
      <w:r w:rsidRPr="00D30DB7">
        <w:rPr>
          <w:szCs w:val="24"/>
        </w:rPr>
        <w:t>The primary objectives of the role include:</w:t>
      </w:r>
    </w:p>
    <w:p w14:paraId="4ABE21D9" w14:textId="639BC0DA" w:rsidR="00D30DB7" w:rsidRPr="00D30DB7" w:rsidRDefault="00D30DB7" w:rsidP="00D30DB7">
      <w:pPr>
        <w:pStyle w:val="BodyText"/>
        <w:numPr>
          <w:ilvl w:val="0"/>
          <w:numId w:val="43"/>
        </w:numPr>
        <w:jc w:val="both"/>
        <w:rPr>
          <w:szCs w:val="24"/>
        </w:rPr>
      </w:pPr>
      <w:r w:rsidRPr="00D30DB7">
        <w:rPr>
          <w:szCs w:val="24"/>
        </w:rPr>
        <w:t>Quantifying the economic performance of alternative community battery business and operating models under varying market</w:t>
      </w:r>
      <w:r w:rsidR="00677D2D">
        <w:rPr>
          <w:szCs w:val="24"/>
        </w:rPr>
        <w:t xml:space="preserve"> and tariff</w:t>
      </w:r>
      <w:r w:rsidRPr="00D30DB7">
        <w:rPr>
          <w:szCs w:val="24"/>
        </w:rPr>
        <w:t xml:space="preserve"> </w:t>
      </w:r>
      <w:proofErr w:type="gramStart"/>
      <w:r w:rsidRPr="00D30DB7">
        <w:rPr>
          <w:szCs w:val="24"/>
        </w:rPr>
        <w:t>conditions;</w:t>
      </w:r>
      <w:proofErr w:type="gramEnd"/>
    </w:p>
    <w:p w14:paraId="7B2551A1" w14:textId="77777777" w:rsidR="00D30DB7" w:rsidRPr="00D30DB7" w:rsidRDefault="00D30DB7" w:rsidP="00D30DB7">
      <w:pPr>
        <w:pStyle w:val="BodyText"/>
        <w:numPr>
          <w:ilvl w:val="0"/>
          <w:numId w:val="43"/>
        </w:numPr>
        <w:jc w:val="both"/>
        <w:rPr>
          <w:szCs w:val="24"/>
        </w:rPr>
      </w:pPr>
      <w:r w:rsidRPr="00D30DB7">
        <w:rPr>
          <w:szCs w:val="24"/>
        </w:rPr>
        <w:t>Assessing the technical integration of community batteries into distribution networks, with a focus on grid support, power flow impacts, hosting capacity, and power quality; and</w:t>
      </w:r>
    </w:p>
    <w:p w14:paraId="61B9787C" w14:textId="47259E7E" w:rsidR="00D30DB7" w:rsidRPr="00D30DB7" w:rsidRDefault="00D30DB7" w:rsidP="00D30DB7">
      <w:pPr>
        <w:pStyle w:val="BodyText"/>
        <w:numPr>
          <w:ilvl w:val="0"/>
          <w:numId w:val="43"/>
        </w:numPr>
        <w:jc w:val="both"/>
        <w:rPr>
          <w:szCs w:val="24"/>
        </w:rPr>
      </w:pPr>
      <w:r w:rsidRPr="00D30DB7">
        <w:rPr>
          <w:szCs w:val="24"/>
        </w:rPr>
        <w:t xml:space="preserve">Developing a scalable modelling and decision-support toolkit to support DNSPs, policymakers, and industry stakeholders in planning and investment decisions related to </w:t>
      </w:r>
      <w:r w:rsidR="00900914">
        <w:rPr>
          <w:szCs w:val="24"/>
        </w:rPr>
        <w:t>future</w:t>
      </w:r>
      <w:r w:rsidR="002A0B9E">
        <w:rPr>
          <w:szCs w:val="24"/>
        </w:rPr>
        <w:t xml:space="preserve"> battery</w:t>
      </w:r>
      <w:r w:rsidR="00900914">
        <w:rPr>
          <w:szCs w:val="24"/>
        </w:rPr>
        <w:t xml:space="preserve"> deployments </w:t>
      </w:r>
    </w:p>
    <w:p w14:paraId="23501593" w14:textId="2ED84C64" w:rsidR="00D30DB7" w:rsidRPr="00D30DB7" w:rsidRDefault="00D30DB7" w:rsidP="00D30DB7">
      <w:pPr>
        <w:pStyle w:val="BodyText"/>
        <w:jc w:val="both"/>
        <w:rPr>
          <w:szCs w:val="24"/>
        </w:rPr>
      </w:pPr>
      <w:r w:rsidRPr="00D30DB7">
        <w:rPr>
          <w:szCs w:val="24"/>
        </w:rPr>
        <w:t xml:space="preserve">Through this role, the Fellow will contribute to impactful, </w:t>
      </w:r>
      <w:r w:rsidR="004304EA">
        <w:rPr>
          <w:szCs w:val="24"/>
        </w:rPr>
        <w:t>industry</w:t>
      </w:r>
      <w:r w:rsidRPr="00D30DB7">
        <w:rPr>
          <w:szCs w:val="24"/>
        </w:rPr>
        <w:t>-relevant research while developing technical leadership</w:t>
      </w:r>
      <w:r w:rsidR="00670EAE">
        <w:rPr>
          <w:szCs w:val="24"/>
        </w:rPr>
        <w:t xml:space="preserve">, </w:t>
      </w:r>
      <w:r w:rsidRPr="00D30DB7">
        <w:rPr>
          <w:szCs w:val="24"/>
        </w:rPr>
        <w:t>research independence</w:t>
      </w:r>
      <w:r w:rsidR="00670EAE">
        <w:rPr>
          <w:szCs w:val="24"/>
        </w:rPr>
        <w:t>, and capability</w:t>
      </w:r>
      <w:r w:rsidRPr="00D30DB7">
        <w:rPr>
          <w:szCs w:val="24"/>
        </w:rPr>
        <w:t xml:space="preserve"> aligned </w:t>
      </w:r>
      <w:r w:rsidR="00670EAE">
        <w:rPr>
          <w:sz w:val="23"/>
          <w:szCs w:val="23"/>
        </w:rPr>
        <w:t>with the CSIRO strategy.</w:t>
      </w:r>
    </w:p>
    <w:p w14:paraId="5C4C3166" w14:textId="7E2CF272" w:rsidR="00B84034" w:rsidRDefault="00B84034" w:rsidP="00B641E4">
      <w:pPr>
        <w:pStyle w:val="Heading3"/>
      </w:pPr>
      <w:r w:rsidRPr="00B50C20">
        <w:t>Duties and Key Result Areas:</w:t>
      </w:r>
      <w:r>
        <w:t xml:space="preserve">  </w:t>
      </w:r>
    </w:p>
    <w:p w14:paraId="03DBCBC6" w14:textId="6789EC7E" w:rsidR="0090480B" w:rsidRDefault="0090480B">
      <w:pPr>
        <w:pStyle w:val="BodyText"/>
      </w:pPr>
      <w:r>
        <w:t>Under the direction of senior research scientists and engineers, this CERC Fellow will:</w:t>
      </w:r>
    </w:p>
    <w:p w14:paraId="1012F767" w14:textId="18A84861"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Undertake original and innovative research focused on the techno-economic and network integration of community batteries within Australian electricity distribution networks.</w:t>
      </w:r>
    </w:p>
    <w:p w14:paraId="42A9F0B3" w14:textId="72AB3237"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Develop, implement, and apply advanced modelling frameworks that integrate power system analysis, techno-economic assessment, optimisation, and scenario-based analysis to evaluate community battery deployment strategies.</w:t>
      </w:r>
    </w:p>
    <w:p w14:paraId="0C83EB68" w14:textId="3D3C38C0"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Design and execute industry-relevant case studies, including assessment of network services such as hosting capacity uplift, voltage support, congestion relief, peak demand reduction, and non-network solution potential.</w:t>
      </w:r>
    </w:p>
    <w:p w14:paraId="3BEAA93B" w14:textId="3F61F483"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Work collaboratively across multidisciplinary teams</w:t>
      </w:r>
      <w:r>
        <w:rPr>
          <w:rFonts w:asciiTheme="minorHAnsi" w:hAnsiTheme="minorHAnsi" w:cstheme="minorHAnsi"/>
        </w:rPr>
        <w:t xml:space="preserve">, </w:t>
      </w:r>
      <w:r w:rsidRPr="002914AE">
        <w:rPr>
          <w:rFonts w:asciiTheme="minorHAnsi" w:hAnsiTheme="minorHAnsi" w:cstheme="minorHAnsi"/>
        </w:rPr>
        <w:t xml:space="preserve">particularly between the </w:t>
      </w:r>
      <w:r w:rsidR="00FD5550">
        <w:rPr>
          <w:rFonts w:asciiTheme="minorHAnsi" w:hAnsiTheme="minorHAnsi" w:cstheme="minorHAnsi"/>
        </w:rPr>
        <w:t xml:space="preserve">CSIRO </w:t>
      </w:r>
      <w:r w:rsidRPr="002914AE">
        <w:rPr>
          <w:rFonts w:asciiTheme="minorHAnsi" w:hAnsiTheme="minorHAnsi" w:cstheme="minorHAnsi"/>
        </w:rPr>
        <w:t xml:space="preserve">Power Systems and Energy Economics </w:t>
      </w:r>
      <w:r>
        <w:rPr>
          <w:rFonts w:asciiTheme="minorHAnsi" w:hAnsiTheme="minorHAnsi" w:cstheme="minorHAnsi"/>
        </w:rPr>
        <w:t xml:space="preserve">teams, </w:t>
      </w:r>
      <w:r w:rsidRPr="002914AE">
        <w:rPr>
          <w:rFonts w:asciiTheme="minorHAnsi" w:hAnsiTheme="minorHAnsi" w:cstheme="minorHAnsi"/>
        </w:rPr>
        <w:t>to integrate technical and economic perspectives into a coherent decision-support framework.</w:t>
      </w:r>
    </w:p>
    <w:p w14:paraId="346B1BF8" w14:textId="7915A28B"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 xml:space="preserve">Work effectively as part of a multi-disciplinary, and </w:t>
      </w:r>
      <w:r w:rsidR="003C299C">
        <w:rPr>
          <w:rFonts w:asciiTheme="minorHAnsi" w:hAnsiTheme="minorHAnsi" w:cstheme="minorHAnsi"/>
        </w:rPr>
        <w:t>often</w:t>
      </w:r>
      <w:r w:rsidRPr="002914AE">
        <w:rPr>
          <w:rFonts w:asciiTheme="minorHAnsi" w:hAnsiTheme="minorHAnsi" w:cstheme="minorHAnsi"/>
        </w:rPr>
        <w:t xml:space="preserve"> regionally dispersed, research team to undertake independent scientific investigations under the guidance of senior Research Scientists and Engineers.</w:t>
      </w:r>
    </w:p>
    <w:p w14:paraId="0C1CC347" w14:textId="03CFB422"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Engage with industry stakeholders, including distribution network service providers (DNSPs), to co-design modelling assumptions, validate results, and ensure research outputs are practical, credible, and aligned with industry planning needs.</w:t>
      </w:r>
    </w:p>
    <w:p w14:paraId="467C2786" w14:textId="48B5E7A7"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Curate, process, and analyse relevant datasets, including time-series demand, PV generation, EV uptake, and representative feeder archetypes, using open-source, synthetic, or partner-provided data as appropriate.</w:t>
      </w:r>
    </w:p>
    <w:p w14:paraId="24052A61" w14:textId="0F62698B"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Contribute to the development of decision-support tools, models, and software prototypes to support regulatory, investment, and planning decisions related to community batteries and distributed energy resources.</w:t>
      </w:r>
    </w:p>
    <w:p w14:paraId="753797E3" w14:textId="0BE5944D"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lastRenderedPageBreak/>
        <w:t>Disseminate research outcomes through peer-reviewed journal publications, conference presentations, technical reports, and industry-facing outputs.</w:t>
      </w:r>
    </w:p>
    <w:p w14:paraId="70CAD8B2" w14:textId="3CB1EBA3"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Identify and pursue opportunities for research innovation and impact, including the development of new modelling capabilities, methods, or follow-on research directions aligned with CSIRO’s strategy</w:t>
      </w:r>
      <w:r w:rsidR="00C55960">
        <w:rPr>
          <w:rFonts w:asciiTheme="minorHAnsi" w:hAnsiTheme="minorHAnsi" w:cstheme="minorHAnsi"/>
        </w:rPr>
        <w:t xml:space="preserve"> on energy transition</w:t>
      </w:r>
      <w:r w:rsidRPr="002914AE">
        <w:rPr>
          <w:rFonts w:asciiTheme="minorHAnsi" w:hAnsiTheme="minorHAnsi" w:cstheme="minorHAnsi"/>
        </w:rPr>
        <w:t>.</w:t>
      </w:r>
    </w:p>
    <w:p w14:paraId="30E820F9" w14:textId="76EB8063"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Proactively undertake professional development to strengthen technical expertise</w:t>
      </w:r>
      <w:r w:rsidR="003A0BDB">
        <w:rPr>
          <w:rFonts w:asciiTheme="minorHAnsi" w:hAnsiTheme="minorHAnsi" w:cstheme="minorHAnsi"/>
        </w:rPr>
        <w:t xml:space="preserve"> and </w:t>
      </w:r>
      <w:r w:rsidRPr="002914AE">
        <w:rPr>
          <w:rFonts w:asciiTheme="minorHAnsi" w:hAnsiTheme="minorHAnsi" w:cstheme="minorHAnsi"/>
        </w:rPr>
        <w:t>skills, and research leadership capabilities.</w:t>
      </w:r>
    </w:p>
    <w:p w14:paraId="5445B11F" w14:textId="27D8CBC8"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Communicate effectively and professionally to support collaboration, good business practice, and the enhancement of CSIRO’s reputation.</w:t>
      </w:r>
    </w:p>
    <w:p w14:paraId="10A8C2BD" w14:textId="298BD850"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Adhere to the spirit and practice of CSIRO’s Code of Conduct, Health, Safety and Environment procedures and policies, Diversity initiatives, and Making Safety Personal goals.</w:t>
      </w:r>
    </w:p>
    <w:p w14:paraId="35438349" w14:textId="3633C102" w:rsidR="00570974" w:rsidRPr="002914AE" w:rsidRDefault="00570974" w:rsidP="005F76BA">
      <w:pPr>
        <w:pStyle w:val="NormalWeb"/>
        <w:numPr>
          <w:ilvl w:val="0"/>
          <w:numId w:val="30"/>
        </w:numPr>
        <w:spacing w:after="120" w:afterAutospacing="0"/>
        <w:ind w:left="567" w:hanging="426"/>
        <w:rPr>
          <w:rFonts w:asciiTheme="minorHAnsi" w:hAnsiTheme="minorHAnsi" w:cstheme="minorHAnsi"/>
        </w:rPr>
      </w:pPr>
      <w:r w:rsidRPr="002914AE">
        <w:rPr>
          <w:rFonts w:asciiTheme="minorHAnsi" w:hAnsiTheme="minorHAnsi" w:cstheme="minorHAnsi"/>
        </w:rPr>
        <w:t>Other duties as directed.</w:t>
      </w:r>
    </w:p>
    <w:p w14:paraId="40147463" w14:textId="4DD2264A" w:rsidR="004035FD" w:rsidRDefault="004035FD" w:rsidP="00180FB9">
      <w:pPr>
        <w:spacing w:before="0" w:after="60" w:line="240" w:lineRule="auto"/>
        <w:rPr>
          <w:szCs w:val="24"/>
        </w:rPr>
      </w:pPr>
    </w:p>
    <w:p w14:paraId="3D68E576" w14:textId="77777777" w:rsidR="004035FD" w:rsidRPr="004035FD" w:rsidRDefault="004035FD" w:rsidP="002914AE">
      <w:pPr>
        <w:spacing w:before="0" w:line="240" w:lineRule="auto"/>
        <w:rPr>
          <w:szCs w:val="24"/>
        </w:rPr>
      </w:pPr>
      <w:r w:rsidRPr="004035FD">
        <w:rPr>
          <w:szCs w:val="24"/>
        </w:rPr>
        <w:t>The CERC Fellow learning, development and training program is developed between the CERC Fellow and their CSIRO supervisor. The program will focus on enhancing the Fellow’s capabilities to the level expected of an independent researcher and will include on-the-job and course-based development encompassing:</w:t>
      </w:r>
    </w:p>
    <w:p w14:paraId="7C37AEB0" w14:textId="327BF1CF" w:rsidR="004035FD" w:rsidRPr="005063B7" w:rsidRDefault="004035FD" w:rsidP="002914AE">
      <w:pPr>
        <w:pStyle w:val="ListParagraph"/>
        <w:numPr>
          <w:ilvl w:val="0"/>
          <w:numId w:val="32"/>
        </w:numPr>
        <w:spacing w:before="0" w:after="60" w:line="240" w:lineRule="auto"/>
        <w:ind w:left="714" w:hanging="357"/>
        <w:contextualSpacing w:val="0"/>
        <w:rPr>
          <w:szCs w:val="24"/>
        </w:rPr>
      </w:pPr>
      <w:r w:rsidRPr="005063B7">
        <w:rPr>
          <w:szCs w:val="24"/>
        </w:rPr>
        <w:t>Discipline-specific techniques and protocols</w:t>
      </w:r>
    </w:p>
    <w:p w14:paraId="7F35996F" w14:textId="2EF1B378" w:rsidR="004035FD" w:rsidRPr="005063B7" w:rsidRDefault="004035FD" w:rsidP="002914AE">
      <w:pPr>
        <w:pStyle w:val="ListParagraph"/>
        <w:numPr>
          <w:ilvl w:val="0"/>
          <w:numId w:val="32"/>
        </w:numPr>
        <w:spacing w:before="0" w:after="60" w:line="240" w:lineRule="auto"/>
        <w:ind w:left="714" w:hanging="357"/>
        <w:contextualSpacing w:val="0"/>
        <w:rPr>
          <w:szCs w:val="24"/>
        </w:rPr>
      </w:pPr>
      <w:r w:rsidRPr="005063B7">
        <w:rPr>
          <w:szCs w:val="24"/>
        </w:rPr>
        <w:t>Professional growth</w:t>
      </w:r>
    </w:p>
    <w:p w14:paraId="464C2F22" w14:textId="3CEA89F3" w:rsidR="004035FD" w:rsidRPr="005063B7" w:rsidRDefault="004035FD" w:rsidP="002914AE">
      <w:pPr>
        <w:pStyle w:val="ListParagraph"/>
        <w:numPr>
          <w:ilvl w:val="0"/>
          <w:numId w:val="32"/>
        </w:numPr>
        <w:spacing w:before="0" w:after="60" w:line="240" w:lineRule="auto"/>
        <w:ind w:left="714" w:hanging="357"/>
        <w:contextualSpacing w:val="0"/>
        <w:rPr>
          <w:szCs w:val="24"/>
        </w:rPr>
      </w:pPr>
      <w:r w:rsidRPr="005063B7">
        <w:rPr>
          <w:szCs w:val="24"/>
        </w:rPr>
        <w:t>Project management</w:t>
      </w:r>
    </w:p>
    <w:p w14:paraId="73B91645" w14:textId="1DCCCA5B" w:rsidR="004035FD" w:rsidRPr="005063B7" w:rsidRDefault="004035FD" w:rsidP="002914AE">
      <w:pPr>
        <w:pStyle w:val="ListParagraph"/>
        <w:numPr>
          <w:ilvl w:val="0"/>
          <w:numId w:val="32"/>
        </w:numPr>
        <w:spacing w:before="0" w:after="60" w:line="240" w:lineRule="auto"/>
        <w:ind w:left="714" w:hanging="357"/>
        <w:contextualSpacing w:val="0"/>
        <w:rPr>
          <w:szCs w:val="24"/>
        </w:rPr>
      </w:pPr>
      <w:r w:rsidRPr="005063B7">
        <w:rPr>
          <w:szCs w:val="24"/>
        </w:rPr>
        <w:t>Communication and influencing skills</w:t>
      </w:r>
    </w:p>
    <w:p w14:paraId="1E985CFD" w14:textId="2F30CB90" w:rsidR="004035FD" w:rsidRPr="005063B7" w:rsidRDefault="004035FD" w:rsidP="002914AE">
      <w:pPr>
        <w:pStyle w:val="ListParagraph"/>
        <w:numPr>
          <w:ilvl w:val="0"/>
          <w:numId w:val="32"/>
        </w:numPr>
        <w:spacing w:before="0" w:after="60" w:line="240" w:lineRule="auto"/>
        <w:ind w:left="714" w:hanging="357"/>
        <w:contextualSpacing w:val="0"/>
        <w:rPr>
          <w:szCs w:val="24"/>
        </w:rPr>
      </w:pPr>
      <w:r w:rsidRPr="005063B7">
        <w:rPr>
          <w:szCs w:val="24"/>
        </w:rPr>
        <w:t>Working and collaborating with others</w:t>
      </w:r>
    </w:p>
    <w:p w14:paraId="7F954DE2" w14:textId="77777777" w:rsidR="00426046" w:rsidRDefault="00426046" w:rsidP="00426046">
      <w:pPr>
        <w:spacing w:before="0" w:after="60" w:line="240" w:lineRule="auto"/>
        <w:rPr>
          <w:szCs w:val="24"/>
        </w:rPr>
      </w:pPr>
    </w:p>
    <w:p w14:paraId="1C2FEF7D" w14:textId="77777777" w:rsidR="00426046" w:rsidRDefault="00426046" w:rsidP="00426046">
      <w:pPr>
        <w:pStyle w:val="Heading2"/>
        <w:rPr>
          <w:b/>
          <w:iCs w:val="0"/>
          <w:color w:val="auto"/>
          <w:sz w:val="26"/>
          <w:szCs w:val="26"/>
        </w:rPr>
      </w:pPr>
      <w:r w:rsidRPr="00B50C20">
        <w:rPr>
          <w:b/>
          <w:iCs w:val="0"/>
          <w:color w:val="auto"/>
          <w:sz w:val="26"/>
          <w:szCs w:val="26"/>
        </w:rPr>
        <w:t>Selection Criteria</w:t>
      </w:r>
    </w:p>
    <w:p w14:paraId="76035D15" w14:textId="77777777" w:rsidR="00426046" w:rsidRDefault="00426046" w:rsidP="00426046">
      <w:pPr>
        <w:pStyle w:val="Heading4"/>
      </w:pPr>
      <w:r>
        <w:t>Essential</w:t>
      </w:r>
    </w:p>
    <w:p w14:paraId="7A16E430" w14:textId="77777777" w:rsidR="00426046" w:rsidRPr="00301DFC" w:rsidRDefault="00426046" w:rsidP="00426046">
      <w:pPr>
        <w:rPr>
          <w:i/>
          <w:iCs/>
          <w:szCs w:val="24"/>
        </w:rPr>
      </w:pPr>
      <w:r w:rsidRPr="00B50C20">
        <w:rPr>
          <w:i/>
          <w:iCs/>
          <w:szCs w:val="24"/>
        </w:rPr>
        <w:t>Under CSIRO policy only those who meet all essential criteria can be appointed.</w:t>
      </w:r>
    </w:p>
    <w:p w14:paraId="7833220F" w14:textId="66CED50A" w:rsidR="002E7AF1" w:rsidRPr="002914AE" w:rsidRDefault="00702916" w:rsidP="002914AE">
      <w:pPr>
        <w:numPr>
          <w:ilvl w:val="0"/>
          <w:numId w:val="11"/>
        </w:numPr>
        <w:spacing w:before="0" w:after="60" w:line="240" w:lineRule="auto"/>
        <w:ind w:left="357" w:hanging="357"/>
        <w:jc w:val="both"/>
        <w:rPr>
          <w:bCs/>
          <w:iCs/>
          <w:szCs w:val="24"/>
        </w:rPr>
      </w:pPr>
      <w:r w:rsidRPr="002914AE">
        <w:t>A doctorate (or will shortly satisfy the requirements of a PhD)</w:t>
      </w:r>
      <w:r w:rsidRPr="00702916">
        <w:t xml:space="preserve"> in a relevant discipline such as Electrical Engineering, Power Systems Engineering, Energy Systems, Applied Economics, Operations Research, or a closely related field.</w:t>
      </w:r>
      <w:r w:rsidRPr="00C27D89" w:rsidDel="00D879D9">
        <w:rPr>
          <w:rFonts w:asciiTheme="minorHAnsi" w:hAnsiTheme="minorHAnsi" w:cstheme="minorHAnsi"/>
          <w:szCs w:val="24"/>
        </w:rPr>
        <w:t xml:space="preserve"> </w:t>
      </w:r>
    </w:p>
    <w:p w14:paraId="1DFDA0F6" w14:textId="11CD6A24" w:rsidR="00C27D89" w:rsidRPr="002E7AF1" w:rsidRDefault="002E7AF1" w:rsidP="002914AE">
      <w:pPr>
        <w:spacing w:before="0" w:after="60" w:line="240" w:lineRule="auto"/>
        <w:ind w:left="357"/>
        <w:jc w:val="both"/>
        <w:rPr>
          <w:szCs w:val="24"/>
        </w:rPr>
      </w:pPr>
      <w:r w:rsidRPr="002914AE">
        <w:rPr>
          <w:szCs w:val="24"/>
        </w:rPr>
        <w:t xml:space="preserve">Please note: To be eligible for this role you must have </w:t>
      </w:r>
      <w:r w:rsidRPr="002914AE">
        <w:rPr>
          <w:b/>
          <w:bCs/>
          <w:color w:val="auto"/>
          <w:szCs w:val="24"/>
        </w:rPr>
        <w:t>no more than 3 years</w:t>
      </w:r>
      <w:r w:rsidRPr="002914AE">
        <w:rPr>
          <w:color w:val="auto"/>
          <w:szCs w:val="24"/>
        </w:rPr>
        <w:t xml:space="preserve"> </w:t>
      </w:r>
      <w:r w:rsidRPr="002914AE">
        <w:rPr>
          <w:szCs w:val="24"/>
        </w:rPr>
        <w:t>(or full-time equivalent) of relevant research experience.</w:t>
      </w:r>
    </w:p>
    <w:p w14:paraId="58AD8FA6" w14:textId="4508D0F4" w:rsidR="00822E66" w:rsidRPr="002914AE" w:rsidRDefault="00895B27" w:rsidP="002914AE">
      <w:pPr>
        <w:numPr>
          <w:ilvl w:val="0"/>
          <w:numId w:val="11"/>
        </w:numPr>
        <w:spacing w:before="0" w:line="240" w:lineRule="auto"/>
        <w:jc w:val="both"/>
        <w:rPr>
          <w:rStyle w:val="Emphasis"/>
          <w:rFonts w:cs="Arial"/>
          <w:i w:val="0"/>
          <w:iCs/>
          <w:szCs w:val="24"/>
        </w:rPr>
      </w:pPr>
      <w:r w:rsidRPr="002914AE">
        <w:t>Demonstrated experience in quantitative modelling of energy systems</w:t>
      </w:r>
      <w:r w:rsidR="00E63F32">
        <w:t xml:space="preserve"> (e.g.,</w:t>
      </w:r>
      <w:r w:rsidRPr="00895B27">
        <w:t xml:space="preserve"> power system analysis, techno-economic </w:t>
      </w:r>
      <w:r w:rsidR="00523906">
        <w:t>modelling or Distributed Ener</w:t>
      </w:r>
      <w:r w:rsidR="00603505">
        <w:t>gy Resource</w:t>
      </w:r>
      <w:r w:rsidR="00452DA5">
        <w:t xml:space="preserve"> (DER)</w:t>
      </w:r>
      <w:r w:rsidR="00603505">
        <w:t>-related studies)</w:t>
      </w:r>
      <w:r w:rsidRPr="00895B27">
        <w:t>.</w:t>
      </w:r>
    </w:p>
    <w:p w14:paraId="12BA1ABB" w14:textId="4991F765" w:rsidR="00426046" w:rsidRPr="00E25BA1" w:rsidRDefault="00822E66" w:rsidP="004B19D3">
      <w:pPr>
        <w:numPr>
          <w:ilvl w:val="0"/>
          <w:numId w:val="11"/>
        </w:numPr>
        <w:spacing w:before="0" w:line="240" w:lineRule="auto"/>
        <w:jc w:val="both"/>
        <w:rPr>
          <w:rStyle w:val="Emphasis"/>
          <w:rFonts w:cs="Arial"/>
          <w:i w:val="0"/>
          <w:iCs/>
          <w:szCs w:val="24"/>
        </w:rPr>
      </w:pPr>
      <w:r w:rsidRPr="002914AE">
        <w:t>Experience with computational modelling and programming</w:t>
      </w:r>
      <w:r w:rsidRPr="002C17C4">
        <w:t>,</w:t>
      </w:r>
      <w:r w:rsidRPr="00822E66">
        <w:t xml:space="preserve"> including proficiency in at least one relevant language or environment (e.g. Python, MATLAB, Julia, or similar).</w:t>
      </w:r>
      <w:r w:rsidRPr="00895B27" w:rsidDel="004B19D3">
        <w:rPr>
          <w:rStyle w:val="Emphasis"/>
          <w:i w:val="0"/>
          <w:szCs w:val="24"/>
        </w:rPr>
        <w:t xml:space="preserve"> </w:t>
      </w:r>
    </w:p>
    <w:p w14:paraId="48190D99" w14:textId="77777777" w:rsidR="00233705" w:rsidRPr="00EC0B8F" w:rsidRDefault="00233705" w:rsidP="00233705">
      <w:pPr>
        <w:pStyle w:val="ListParagraph"/>
        <w:numPr>
          <w:ilvl w:val="0"/>
          <w:numId w:val="11"/>
        </w:numPr>
        <w:spacing w:before="0" w:after="0" w:line="240" w:lineRule="auto"/>
        <w:rPr>
          <w:rFonts w:eastAsia="Times New Roman"/>
          <w:color w:val="auto"/>
        </w:rPr>
      </w:pPr>
      <w:r w:rsidRPr="00EC0B8F">
        <w:rPr>
          <w:rFonts w:eastAsia="Times New Roman"/>
          <w:color w:val="auto"/>
        </w:rPr>
        <w:t>High level written and oral communication skills with the ability to represent the research team effectively internally and externally, including publishing in peer reviewed journals and/or authorship of scientific papers, reports, and presenting at national and/or international conferences.</w:t>
      </w:r>
    </w:p>
    <w:p w14:paraId="024DFD5A" w14:textId="6832F26E" w:rsidR="00C613FB" w:rsidRPr="00EC0B8F" w:rsidRDefault="00233705" w:rsidP="00B85904">
      <w:pPr>
        <w:pStyle w:val="ListParagraph"/>
        <w:numPr>
          <w:ilvl w:val="0"/>
          <w:numId w:val="11"/>
        </w:numPr>
        <w:spacing w:before="0" w:after="60" w:line="240" w:lineRule="auto"/>
        <w:jc w:val="both"/>
        <w:rPr>
          <w:iCs/>
          <w:color w:val="auto"/>
          <w:szCs w:val="24"/>
        </w:rPr>
      </w:pPr>
      <w:r w:rsidRPr="00EC0B8F">
        <w:rPr>
          <w:rFonts w:eastAsia="Times New Roman"/>
          <w:color w:val="auto"/>
        </w:rPr>
        <w:t>A record of science innovation and creativity, including the ability &amp; willingness to incorporate novel ideas and approaches into scientific investigations.</w:t>
      </w:r>
    </w:p>
    <w:p w14:paraId="0827CF5B" w14:textId="77777777" w:rsidR="00426046" w:rsidRPr="000B3207" w:rsidRDefault="00426046" w:rsidP="00426046">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79923A05" w14:textId="41A3FE6B" w:rsidR="00850EED" w:rsidRPr="008B006A" w:rsidRDefault="00850EED" w:rsidP="002914AE">
      <w:pPr>
        <w:numPr>
          <w:ilvl w:val="0"/>
          <w:numId w:val="12"/>
        </w:numPr>
        <w:spacing w:before="0" w:line="240" w:lineRule="auto"/>
        <w:ind w:left="357" w:hanging="357"/>
        <w:jc w:val="both"/>
        <w:rPr>
          <w:rFonts w:cs="Arial"/>
          <w:i/>
          <w:iCs/>
          <w:szCs w:val="24"/>
        </w:rPr>
      </w:pPr>
      <w:r w:rsidRPr="002914AE">
        <w:t>Experience in distribution network or power flow modelling</w:t>
      </w:r>
      <w:r w:rsidRPr="00B5139C">
        <w:t xml:space="preserve">, using tools such as </w:t>
      </w:r>
      <w:proofErr w:type="spellStart"/>
      <w:r w:rsidRPr="00B5139C">
        <w:t>OpenDSS</w:t>
      </w:r>
      <w:proofErr w:type="spellEnd"/>
      <w:r w:rsidRPr="00B5139C">
        <w:t xml:space="preserve">, </w:t>
      </w:r>
      <w:proofErr w:type="spellStart"/>
      <w:r w:rsidRPr="00B5139C">
        <w:t>DIgSILENT</w:t>
      </w:r>
      <w:proofErr w:type="spellEnd"/>
      <w:r w:rsidRPr="00B5139C">
        <w:t xml:space="preserve"> </w:t>
      </w:r>
      <w:proofErr w:type="spellStart"/>
      <w:r w:rsidRPr="00B5139C">
        <w:t>PowerFactory</w:t>
      </w:r>
      <w:proofErr w:type="spellEnd"/>
      <w:r w:rsidRPr="00B5139C">
        <w:t xml:space="preserve">, </w:t>
      </w:r>
      <w:r w:rsidR="00B5139C" w:rsidRPr="00B5139C">
        <w:t xml:space="preserve">PSCAD </w:t>
      </w:r>
      <w:r w:rsidRPr="00B5139C">
        <w:t>or equivalent</w:t>
      </w:r>
      <w:r w:rsidR="00B42B47">
        <w:t xml:space="preserve"> power systems</w:t>
      </w:r>
      <w:r w:rsidR="00DC2F17">
        <w:t xml:space="preserve"> simulations tools</w:t>
      </w:r>
      <w:r w:rsidRPr="00B5139C">
        <w:t>.</w:t>
      </w:r>
      <w:r w:rsidRPr="00B5139C" w:rsidDel="00850EED">
        <w:rPr>
          <w:szCs w:val="24"/>
        </w:rPr>
        <w:t xml:space="preserve"> </w:t>
      </w:r>
    </w:p>
    <w:p w14:paraId="639330DF" w14:textId="55189578" w:rsidR="00AB34FD" w:rsidRPr="008B006A" w:rsidRDefault="00AB34FD" w:rsidP="002914AE">
      <w:pPr>
        <w:numPr>
          <w:ilvl w:val="0"/>
          <w:numId w:val="12"/>
        </w:numPr>
        <w:spacing w:before="0" w:line="240" w:lineRule="auto"/>
        <w:ind w:left="357" w:hanging="357"/>
        <w:jc w:val="both"/>
      </w:pPr>
      <w:r w:rsidRPr="008B006A">
        <w:t>Experience modelling electricity storage and distributed energy resources, including batteries, community batteries, DER aggregation, or flexible demand</w:t>
      </w:r>
    </w:p>
    <w:p w14:paraId="6BC6D360" w14:textId="77C197AD" w:rsidR="00B45582" w:rsidRPr="000F19D3" w:rsidRDefault="007C499A" w:rsidP="00F1417E">
      <w:pPr>
        <w:pStyle w:val="ListParagraph"/>
        <w:numPr>
          <w:ilvl w:val="0"/>
          <w:numId w:val="12"/>
        </w:numPr>
        <w:ind w:left="357" w:hanging="357"/>
        <w:contextualSpacing w:val="0"/>
        <w:rPr>
          <w:b/>
          <w:bCs/>
        </w:rPr>
      </w:pPr>
      <w:r w:rsidRPr="002914AE">
        <w:t>Experience developing decision-support tools, prototypes, or modelling frameworks</w:t>
      </w:r>
      <w:r w:rsidRPr="007C499A">
        <w:t xml:space="preserve"> for industry or policy applications</w:t>
      </w:r>
      <w:r w:rsidR="00DC7CBF">
        <w:t>.</w:t>
      </w:r>
      <w:r w:rsidR="00674D95">
        <w:t xml:space="preserve"> </w:t>
      </w:r>
    </w:p>
    <w:p w14:paraId="6D913B66" w14:textId="209544DE" w:rsidR="00F1417E" w:rsidRPr="000F19D3" w:rsidRDefault="00F1417E" w:rsidP="00CE5818">
      <w:pPr>
        <w:numPr>
          <w:ilvl w:val="0"/>
          <w:numId w:val="12"/>
        </w:numPr>
        <w:spacing w:before="0" w:line="240" w:lineRule="auto"/>
        <w:ind w:left="357" w:hanging="357"/>
        <w:jc w:val="both"/>
        <w:rPr>
          <w:b/>
          <w:bCs/>
        </w:rPr>
      </w:pPr>
      <w:r w:rsidRPr="002914AE">
        <w:t>Demonstrated ability to work collaboratively</w:t>
      </w:r>
      <w:r w:rsidRPr="00C613FB">
        <w:t xml:space="preserve"> within a multidisciplinary</w:t>
      </w:r>
      <w:r>
        <w:t>, regionally dispersed</w:t>
      </w:r>
      <w:r w:rsidRPr="00C613FB">
        <w:t xml:space="preserve"> research environment and manage research tasks with a high degree of autonomy.</w:t>
      </w:r>
    </w:p>
    <w:p w14:paraId="43474ABF" w14:textId="367715BA" w:rsidR="0070166A" w:rsidRPr="002A29FD" w:rsidRDefault="00B45582" w:rsidP="002914AE">
      <w:pPr>
        <w:pStyle w:val="ListParagraph"/>
        <w:numPr>
          <w:ilvl w:val="0"/>
          <w:numId w:val="12"/>
        </w:numPr>
        <w:spacing w:before="0" w:line="240" w:lineRule="auto"/>
        <w:ind w:left="357" w:hanging="357"/>
        <w:contextualSpacing w:val="0"/>
        <w:jc w:val="both"/>
        <w:rPr>
          <w:iCs/>
          <w:szCs w:val="24"/>
        </w:rPr>
      </w:pPr>
      <w:r w:rsidRPr="002914AE">
        <w:t xml:space="preserve">Experience </w:t>
      </w:r>
      <w:r w:rsidR="000A6A85">
        <w:t xml:space="preserve">working in applied </w:t>
      </w:r>
      <w:r w:rsidR="00860A3D">
        <w:t>research environments, including working</w:t>
      </w:r>
      <w:r w:rsidR="00860A3D" w:rsidRPr="002914AE">
        <w:t xml:space="preserve"> </w:t>
      </w:r>
      <w:r w:rsidRPr="002914AE">
        <w:t xml:space="preserve">with industry </w:t>
      </w:r>
      <w:r w:rsidR="00594463">
        <w:t>(e.g., DNSPs,</w:t>
      </w:r>
      <w:r w:rsidRPr="00B45582">
        <w:t xml:space="preserve"> market operators</w:t>
      </w:r>
      <w:r w:rsidR="00594463">
        <w:t xml:space="preserve"> or similar) </w:t>
      </w:r>
      <w:r w:rsidR="008B75AA">
        <w:t>and the ability to adapt to evolving project requirements</w:t>
      </w:r>
      <w:r w:rsidRPr="00B45582">
        <w:t>.</w:t>
      </w:r>
      <w:r w:rsidRPr="00B45582" w:rsidDel="00B45582">
        <w:rPr>
          <w:szCs w:val="24"/>
        </w:rPr>
        <w:t xml:space="preserve"> </w:t>
      </w:r>
    </w:p>
    <w:p w14:paraId="641C6DDC" w14:textId="77777777" w:rsidR="002A29FD" w:rsidRPr="00F5136B" w:rsidRDefault="002A29FD" w:rsidP="002A29FD">
      <w:pPr>
        <w:pStyle w:val="paragraph"/>
        <w:spacing w:line="264" w:lineRule="auto"/>
        <w:ind w:right="140"/>
        <w:jc w:val="both"/>
        <w:textAlignment w:val="baseline"/>
        <w:rPr>
          <w:rFonts w:ascii="Calibri" w:eastAsiaTheme="majorEastAsia" w:hAnsi="Calibri" w:cs="Calibri"/>
        </w:rPr>
      </w:pPr>
      <w:r w:rsidRPr="00F5136B">
        <w:rPr>
          <w:rFonts w:ascii="Calibri" w:eastAsiaTheme="majorEastAsia" w:hAnsi="Calibri" w:cs="Calibri"/>
        </w:rPr>
        <w:t>CSIRO is an Equal Opportunity employer working hard to recruit world-class talent that represents the diversity across our society. As part of our commitment to Aboriginal and Torres Strait Islander employment outcomes, preference will be given to Aboriginal and Torres Strait Islander people, who meet the role criteria. CSIRO considers conscious inclusion practices are intended to constitute a special/equal opportunity/affirmative measure under </w:t>
      </w:r>
      <w:r w:rsidRPr="00F5136B">
        <w:rPr>
          <w:rFonts w:ascii="Calibri" w:eastAsiaTheme="majorEastAsia" w:hAnsi="Calibri" w:cs="Calibri"/>
          <w:i/>
          <w:iCs/>
        </w:rPr>
        <w:t>section 8(1) of the Racial Discrimination Act 1975 (</w:t>
      </w:r>
      <w:proofErr w:type="spellStart"/>
      <w:r w:rsidRPr="00F5136B">
        <w:rPr>
          <w:rFonts w:ascii="Calibri" w:eastAsiaTheme="majorEastAsia" w:hAnsi="Calibri" w:cs="Calibri"/>
          <w:i/>
          <w:iCs/>
        </w:rPr>
        <w:t>Cth</w:t>
      </w:r>
      <w:proofErr w:type="spellEnd"/>
      <w:r w:rsidRPr="00F5136B">
        <w:rPr>
          <w:rFonts w:ascii="Calibri" w:eastAsiaTheme="majorEastAsia" w:hAnsi="Calibri" w:cs="Calibri"/>
          <w:i/>
          <w:iCs/>
        </w:rPr>
        <w:t>)</w:t>
      </w:r>
      <w:r w:rsidRPr="00F5136B">
        <w:rPr>
          <w:rFonts w:ascii="Calibri" w:eastAsiaTheme="majorEastAsia" w:hAnsi="Calibri" w:cs="Calibri"/>
        </w:rPr>
        <w:t>.</w:t>
      </w:r>
    </w:p>
    <w:p w14:paraId="41F16251" w14:textId="7918B8B8" w:rsidR="003C0095" w:rsidRPr="003C0095" w:rsidRDefault="00B50C20" w:rsidP="002914AE">
      <w:pPr>
        <w:pStyle w:val="Heading2"/>
        <w:jc w:val="both"/>
      </w:pPr>
      <w:r w:rsidRPr="00B50C20">
        <w:rPr>
          <w:b/>
          <w:iCs w:val="0"/>
          <w:color w:val="auto"/>
          <w:sz w:val="26"/>
          <w:szCs w:val="26"/>
        </w:rPr>
        <w:t>Required Competencies</w:t>
      </w:r>
    </w:p>
    <w:p w14:paraId="341D7850" w14:textId="43336C7A" w:rsidR="00AE1643" w:rsidRPr="002914AE" w:rsidRDefault="00AE1643" w:rsidP="002914AE">
      <w:pPr>
        <w:pStyle w:val="NormalWeb"/>
        <w:numPr>
          <w:ilvl w:val="0"/>
          <w:numId w:val="34"/>
        </w:numPr>
        <w:spacing w:after="120" w:afterAutospacing="0"/>
        <w:ind w:left="425" w:hanging="425"/>
        <w:rPr>
          <w:rFonts w:asciiTheme="minorHAnsi" w:hAnsiTheme="minorHAnsi" w:cstheme="minorHAnsi"/>
          <w:color w:val="000000"/>
        </w:rPr>
      </w:pPr>
      <w:r w:rsidRPr="002914AE">
        <w:rPr>
          <w:rFonts w:asciiTheme="minorHAnsi" w:hAnsiTheme="minorHAnsi" w:cstheme="minorHAnsi"/>
          <w:b/>
          <w:bCs/>
          <w:color w:val="000000"/>
        </w:rPr>
        <w:t>Teamwork and Collaboration:</w:t>
      </w:r>
      <w:r w:rsidRPr="002914AE">
        <w:rPr>
          <w:rFonts w:asciiTheme="minorHAnsi" w:hAnsiTheme="minorHAnsi" w:cstheme="minorHAnsi"/>
          <w:color w:val="000000"/>
        </w:rPr>
        <w:t xml:space="preserve"> Cooperates with others to achieve organisational objectives and may share team resources </w:t>
      </w:r>
      <w:proofErr w:type="gramStart"/>
      <w:r w:rsidRPr="002914AE">
        <w:rPr>
          <w:rFonts w:asciiTheme="minorHAnsi" w:hAnsiTheme="minorHAnsi" w:cstheme="minorHAnsi"/>
          <w:color w:val="000000"/>
        </w:rPr>
        <w:t>in order to</w:t>
      </w:r>
      <w:proofErr w:type="gramEnd"/>
      <w:r w:rsidRPr="002914AE">
        <w:rPr>
          <w:rFonts w:asciiTheme="minorHAnsi" w:hAnsiTheme="minorHAnsi" w:cstheme="minorHAnsi"/>
          <w:color w:val="000000"/>
        </w:rPr>
        <w:t xml:space="preserve"> do this. Collaborates with other teams as well as industry colleagues.</w:t>
      </w:r>
    </w:p>
    <w:p w14:paraId="699D5F8A" w14:textId="67179C8B" w:rsidR="00AE1643" w:rsidRPr="002914AE" w:rsidRDefault="00AE1643" w:rsidP="002914AE">
      <w:pPr>
        <w:pStyle w:val="NormalWeb"/>
        <w:numPr>
          <w:ilvl w:val="0"/>
          <w:numId w:val="34"/>
        </w:numPr>
        <w:spacing w:after="120" w:afterAutospacing="0"/>
        <w:ind w:left="425" w:hanging="425"/>
        <w:rPr>
          <w:rFonts w:asciiTheme="minorHAnsi" w:hAnsiTheme="minorHAnsi" w:cstheme="minorHAnsi"/>
          <w:color w:val="000000"/>
        </w:rPr>
      </w:pPr>
      <w:r w:rsidRPr="002914AE">
        <w:rPr>
          <w:rFonts w:asciiTheme="minorHAnsi" w:hAnsiTheme="minorHAnsi" w:cstheme="minorHAnsi"/>
          <w:b/>
          <w:bCs/>
          <w:color w:val="000000"/>
        </w:rPr>
        <w:t>Influence and Communication:</w:t>
      </w:r>
      <w:r w:rsidRPr="002914AE">
        <w:rPr>
          <w:rFonts w:asciiTheme="minorHAnsi" w:hAnsiTheme="minorHAnsi" w:cstheme="minorHAnsi"/>
          <w:color w:val="000000"/>
        </w:rPr>
        <w:t xml:space="preserve"> Uses knowledge of other party's priorities and adapts presentations or discussions to appeal to the interests and level of the audience. Anticipates and prepares for </w:t>
      </w:r>
      <w:proofErr w:type="gramStart"/>
      <w:r w:rsidRPr="002914AE">
        <w:rPr>
          <w:rFonts w:asciiTheme="minorHAnsi" w:hAnsiTheme="minorHAnsi" w:cstheme="minorHAnsi"/>
          <w:color w:val="000000"/>
        </w:rPr>
        <w:t>others</w:t>
      </w:r>
      <w:proofErr w:type="gramEnd"/>
      <w:r w:rsidRPr="002914AE">
        <w:rPr>
          <w:rFonts w:asciiTheme="minorHAnsi" w:hAnsiTheme="minorHAnsi" w:cstheme="minorHAnsi"/>
          <w:color w:val="000000"/>
        </w:rPr>
        <w:t xml:space="preserve"> reactions.</w:t>
      </w:r>
    </w:p>
    <w:p w14:paraId="5567201A" w14:textId="0FDD6487" w:rsidR="00AE1643" w:rsidRPr="002914AE" w:rsidRDefault="00AE1643" w:rsidP="002914AE">
      <w:pPr>
        <w:pStyle w:val="NormalWeb"/>
        <w:numPr>
          <w:ilvl w:val="0"/>
          <w:numId w:val="34"/>
        </w:numPr>
        <w:spacing w:after="120" w:afterAutospacing="0"/>
        <w:ind w:left="425" w:hanging="425"/>
        <w:rPr>
          <w:rFonts w:asciiTheme="minorHAnsi" w:hAnsiTheme="minorHAnsi" w:cstheme="minorHAnsi"/>
          <w:color w:val="000000"/>
        </w:rPr>
      </w:pPr>
      <w:r w:rsidRPr="002914AE">
        <w:rPr>
          <w:rFonts w:asciiTheme="minorHAnsi" w:hAnsiTheme="minorHAnsi" w:cstheme="minorHAnsi"/>
          <w:b/>
          <w:bCs/>
          <w:color w:val="000000"/>
        </w:rPr>
        <w:t>Resource Management/Leadership:</w:t>
      </w:r>
      <w:r w:rsidRPr="002914AE">
        <w:rPr>
          <w:rFonts w:asciiTheme="minorHAnsi" w:hAnsiTheme="minorHAnsi" w:cstheme="minorHAnsi"/>
          <w:color w:val="000000"/>
        </w:rPr>
        <w:t xml:space="preserve"> Allocates activities, directs tasks and manages resources to meet objectives. Provides coaching and on the job training, recognises and supports staff achievements and fosters open communication in the team.</w:t>
      </w:r>
    </w:p>
    <w:p w14:paraId="70475FA8" w14:textId="3B665554" w:rsidR="00AE1643" w:rsidRPr="002914AE" w:rsidRDefault="00AE1643" w:rsidP="002914AE">
      <w:pPr>
        <w:pStyle w:val="NormalWeb"/>
        <w:numPr>
          <w:ilvl w:val="0"/>
          <w:numId w:val="34"/>
        </w:numPr>
        <w:spacing w:after="120" w:afterAutospacing="0"/>
        <w:ind w:left="425" w:hanging="425"/>
        <w:rPr>
          <w:rFonts w:asciiTheme="minorHAnsi" w:hAnsiTheme="minorHAnsi" w:cstheme="minorHAnsi"/>
          <w:color w:val="000000"/>
        </w:rPr>
      </w:pPr>
      <w:r w:rsidRPr="002914AE">
        <w:rPr>
          <w:rFonts w:asciiTheme="minorHAnsi" w:hAnsiTheme="minorHAnsi" w:cstheme="minorHAnsi"/>
          <w:b/>
          <w:bCs/>
          <w:color w:val="000000"/>
        </w:rPr>
        <w:t>Judgement and Problem Solving:</w:t>
      </w:r>
      <w:r w:rsidRPr="002914AE">
        <w:rPr>
          <w:rFonts w:asciiTheme="minorHAnsi" w:hAnsiTheme="minorHAnsi" w:cstheme="minorHAnsi"/>
          <w:color w:val="000000"/>
        </w:rPr>
        <w:t xml:space="preserve"> Investigates underlying issues of complex and ill-defined problems and develops appropriate response by adapting/creating and testing alternative solutions.</w:t>
      </w:r>
    </w:p>
    <w:p w14:paraId="7D2DA48B" w14:textId="5FE43987" w:rsidR="00AE1643" w:rsidRPr="002914AE" w:rsidRDefault="00AE1643" w:rsidP="002914AE">
      <w:pPr>
        <w:pStyle w:val="NormalWeb"/>
        <w:numPr>
          <w:ilvl w:val="0"/>
          <w:numId w:val="34"/>
        </w:numPr>
        <w:spacing w:after="120" w:afterAutospacing="0"/>
        <w:ind w:left="425" w:hanging="425"/>
        <w:rPr>
          <w:rFonts w:asciiTheme="minorHAnsi" w:hAnsiTheme="minorHAnsi" w:cstheme="minorHAnsi"/>
          <w:color w:val="000000"/>
        </w:rPr>
      </w:pPr>
      <w:r w:rsidRPr="002914AE">
        <w:rPr>
          <w:rFonts w:asciiTheme="minorHAnsi" w:hAnsiTheme="minorHAnsi" w:cstheme="minorHAnsi"/>
          <w:b/>
          <w:bCs/>
          <w:color w:val="000000"/>
        </w:rPr>
        <w:t>Independence:</w:t>
      </w:r>
      <w:r w:rsidRPr="002914AE">
        <w:rPr>
          <w:rFonts w:asciiTheme="minorHAnsi" w:hAnsiTheme="minorHAnsi" w:cstheme="minorHAnsi"/>
          <w:color w:val="000000"/>
        </w:rPr>
        <w:t xml:space="preserve"> Recognise and makes immediate changes to improve performance (faster, better, lower cost, more efficiently, better quality, improved client satisfaction).</w:t>
      </w:r>
    </w:p>
    <w:p w14:paraId="5B0E53B8" w14:textId="517FCADB" w:rsidR="00AE1643" w:rsidRPr="002914AE" w:rsidRDefault="00AE1643" w:rsidP="002914AE">
      <w:pPr>
        <w:pStyle w:val="NormalWeb"/>
        <w:numPr>
          <w:ilvl w:val="0"/>
          <w:numId w:val="34"/>
        </w:numPr>
        <w:ind w:left="426" w:hanging="426"/>
        <w:rPr>
          <w:rFonts w:asciiTheme="minorHAnsi" w:hAnsiTheme="minorHAnsi" w:cstheme="minorHAnsi"/>
          <w:color w:val="000000"/>
        </w:rPr>
      </w:pPr>
      <w:r w:rsidRPr="002914AE">
        <w:rPr>
          <w:rFonts w:asciiTheme="minorHAnsi" w:hAnsiTheme="minorHAnsi" w:cstheme="minorHAnsi"/>
          <w:b/>
          <w:bCs/>
          <w:color w:val="000000"/>
        </w:rPr>
        <w:t>Adaptability:</w:t>
      </w:r>
      <w:r w:rsidRPr="002914AE">
        <w:rPr>
          <w:rFonts w:asciiTheme="minorHAnsi" w:hAnsiTheme="minorHAnsi" w:cstheme="minorHAnsi"/>
          <w:color w:val="000000"/>
        </w:rPr>
        <w:t xml:space="preserve"> 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Pr="002914AE">
        <w:rPr>
          <w:rFonts w:asciiTheme="minorHAnsi" w:hAnsiTheme="minorHAnsi" w:cstheme="minorHAnsi"/>
          <w:color w:val="000000"/>
        </w:rPr>
        <w:t>as a result of</w:t>
      </w:r>
      <w:proofErr w:type="gramEnd"/>
      <w:r w:rsidRPr="002914AE">
        <w:rPr>
          <w:rFonts w:asciiTheme="minorHAnsi" w:hAnsiTheme="minorHAnsi" w:cstheme="minorHAnsi"/>
          <w:color w:val="000000"/>
        </w:rPr>
        <w:t xml:space="preserve"> changes.</w:t>
      </w:r>
    </w:p>
    <w:p w14:paraId="4FAE90FC" w14:textId="77777777" w:rsidR="00AE1643" w:rsidRPr="002914AE" w:rsidRDefault="00AE1643" w:rsidP="00AE1643">
      <w:pPr>
        <w:pStyle w:val="NormalWeb"/>
        <w:rPr>
          <w:rFonts w:asciiTheme="minorHAnsi" w:hAnsiTheme="minorHAnsi" w:cstheme="minorHAnsi"/>
          <w:color w:val="000000"/>
        </w:rPr>
      </w:pPr>
      <w:r w:rsidRPr="002914AE">
        <w:rPr>
          <w:rFonts w:asciiTheme="minorHAnsi" w:hAnsiTheme="minorHAnsi" w:cstheme="minorHAnsi"/>
          <w:color w:val="000000"/>
        </w:rPr>
        <w:t>To be appointed as a CERC Fellow within CSIRO, candidates are required to have</w:t>
      </w:r>
      <w:r w:rsidRPr="002914AE">
        <w:rPr>
          <w:rFonts w:asciiTheme="minorHAnsi" w:hAnsiTheme="minorHAnsi" w:cstheme="minorHAnsi"/>
          <w:b/>
          <w:bCs/>
          <w:color w:val="000000"/>
        </w:rPr>
        <w:t xml:space="preserve"> submitted</w:t>
      </w:r>
      <w:r w:rsidRPr="002914AE">
        <w:rPr>
          <w:rFonts w:asciiTheme="minorHAnsi" w:hAnsiTheme="minorHAnsi" w:cstheme="minorHAnsi"/>
          <w:color w:val="000000"/>
        </w:rPr>
        <w:t xml:space="preserve"> their doctoral thesis at the time of commencement, as a minimum requirement, if PhD conferment has not been obtained. If a candidate has submitted, but their PhD has not yet been formally attained, the starting salary will be CSOF4-1 ($100,103). Upon CSIRO receiving written confirmation that the </w:t>
      </w:r>
      <w:r w:rsidRPr="002914AE">
        <w:rPr>
          <w:rFonts w:asciiTheme="minorHAnsi" w:hAnsiTheme="minorHAnsi" w:cstheme="minorHAnsi"/>
          <w:color w:val="000000"/>
        </w:rPr>
        <w:lastRenderedPageBreak/>
        <w:t xml:space="preserve">PhD has been awarded (within a </w:t>
      </w:r>
      <w:proofErr w:type="gramStart"/>
      <w:r w:rsidRPr="002914AE">
        <w:rPr>
          <w:rFonts w:asciiTheme="minorHAnsi" w:hAnsiTheme="minorHAnsi" w:cstheme="minorHAnsi"/>
          <w:color w:val="000000"/>
        </w:rPr>
        <w:t>six month</w:t>
      </w:r>
      <w:proofErr w:type="gramEnd"/>
      <w:r w:rsidRPr="002914AE">
        <w:rPr>
          <w:rFonts w:asciiTheme="minorHAnsi" w:hAnsiTheme="minorHAnsi" w:cstheme="minorHAnsi"/>
          <w:color w:val="000000"/>
        </w:rPr>
        <w:t xml:space="preserve"> period from commencement date), the salary will be increased to the negotiated </w:t>
      </w:r>
      <w:proofErr w:type="gramStart"/>
      <w:r w:rsidRPr="002914AE">
        <w:rPr>
          <w:rFonts w:asciiTheme="minorHAnsi" w:hAnsiTheme="minorHAnsi" w:cstheme="minorHAnsi"/>
          <w:color w:val="000000"/>
        </w:rPr>
        <w:t>level</w:t>
      </w:r>
      <w:proofErr w:type="gramEnd"/>
      <w:r w:rsidRPr="002914AE">
        <w:rPr>
          <w:rFonts w:asciiTheme="minorHAnsi" w:hAnsiTheme="minorHAnsi" w:cstheme="minorHAnsi"/>
          <w:color w:val="000000"/>
        </w:rPr>
        <w:t xml:space="preserve"> and the difference will be </w:t>
      </w:r>
      <w:proofErr w:type="gramStart"/>
      <w:r w:rsidRPr="002914AE">
        <w:rPr>
          <w:rFonts w:asciiTheme="minorHAnsi" w:hAnsiTheme="minorHAnsi" w:cstheme="minorHAnsi"/>
          <w:color w:val="000000"/>
        </w:rPr>
        <w:t>back-paid</w:t>
      </w:r>
      <w:proofErr w:type="gramEnd"/>
      <w:r w:rsidRPr="002914AE">
        <w:rPr>
          <w:rFonts w:asciiTheme="minorHAnsi" w:hAnsiTheme="minorHAnsi" w:cstheme="minorHAnsi"/>
          <w:color w:val="000000"/>
        </w:rPr>
        <w:t xml:space="preserve"> to the Officer’s start date.</w:t>
      </w:r>
    </w:p>
    <w:p w14:paraId="3C610768" w14:textId="6793C031" w:rsidR="00E94670" w:rsidRPr="002B2C93" w:rsidRDefault="00E94670" w:rsidP="00E94670">
      <w:pPr>
        <w:spacing w:before="0" w:after="60" w:line="240" w:lineRule="auto"/>
        <w:rPr>
          <w:iCs/>
          <w:sz w:val="26"/>
          <w:szCs w:val="26"/>
        </w:rPr>
      </w:pPr>
      <w:r w:rsidRPr="002B2C93">
        <w:rPr>
          <w:b/>
          <w:bCs/>
          <w:iCs/>
          <w:sz w:val="26"/>
          <w:szCs w:val="26"/>
        </w:rPr>
        <w:t>Setting you up for success</w:t>
      </w:r>
    </w:p>
    <w:p w14:paraId="7165E257" w14:textId="64D8915E" w:rsidR="00E94670" w:rsidRDefault="00E94670" w:rsidP="00C00DF2">
      <w:pPr>
        <w:spacing w:before="0" w:after="60" w:line="240" w:lineRule="auto"/>
        <w:jc w:val="both"/>
        <w:rPr>
          <w:iCs/>
          <w:szCs w:val="24"/>
        </w:rPr>
      </w:pPr>
      <w:r w:rsidRPr="00E94670">
        <w:rPr>
          <w:iCs/>
          <w:szCs w:val="24"/>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rsidR="000C0673">
        <w:t>to</w:t>
      </w:r>
      <w:r w:rsidR="00C00DF2">
        <w:t xml:space="preserve"> t</w:t>
      </w:r>
      <w:r w:rsidR="000C0673">
        <w:t>he</w:t>
      </w:r>
      <w:r w:rsidR="00C00DF2">
        <w:t xml:space="preserve"> Talent Consultant</w:t>
      </w:r>
      <w:r w:rsidRPr="00E94670">
        <w:rPr>
          <w:iCs/>
          <w:szCs w:val="24"/>
        </w:rPr>
        <w:t> if we can help you to equitably participate in our recruitment process or the role itself</w:t>
      </w:r>
      <w:r>
        <w:rPr>
          <w:iCs/>
          <w:szCs w:val="24"/>
        </w:rPr>
        <w:t>.</w:t>
      </w:r>
    </w:p>
    <w:p w14:paraId="6A100C53" w14:textId="77777777" w:rsidR="002B2C93" w:rsidRDefault="002B2C93" w:rsidP="00E94670">
      <w:pPr>
        <w:spacing w:before="0" w:after="60" w:line="240" w:lineRule="auto"/>
        <w:rPr>
          <w:iCs/>
          <w:szCs w:val="24"/>
        </w:rPr>
      </w:pPr>
    </w:p>
    <w:p w14:paraId="5A191396" w14:textId="2247697E" w:rsidR="00E94670" w:rsidRPr="002B2C93" w:rsidRDefault="00E94670" w:rsidP="00E94670">
      <w:pPr>
        <w:spacing w:before="0" w:after="60" w:line="240" w:lineRule="auto"/>
        <w:rPr>
          <w:iCs/>
          <w:sz w:val="26"/>
          <w:szCs w:val="26"/>
        </w:rPr>
      </w:pPr>
      <w:r w:rsidRPr="002B2C93">
        <w:rPr>
          <w:b/>
          <w:bCs/>
          <w:iCs/>
          <w:sz w:val="26"/>
          <w:szCs w:val="26"/>
        </w:rPr>
        <w:t>Life at CSIRO and flexible working arrangements</w:t>
      </w:r>
      <w:r w:rsidRPr="002B2C93">
        <w:rPr>
          <w:iCs/>
          <w:sz w:val="26"/>
          <w:szCs w:val="26"/>
        </w:rPr>
        <w:t> </w:t>
      </w:r>
    </w:p>
    <w:p w14:paraId="0F11520A" w14:textId="77777777" w:rsidR="00E94670" w:rsidRDefault="00E94670" w:rsidP="00F5136B">
      <w:pPr>
        <w:spacing w:before="0" w:after="0" w:line="240" w:lineRule="auto"/>
        <w:jc w:val="both"/>
        <w:rPr>
          <w:iCs/>
          <w:szCs w:val="24"/>
        </w:rPr>
      </w:pPr>
      <w:r w:rsidRPr="00E94670">
        <w:rPr>
          <w:iCs/>
          <w:szCs w:val="24"/>
        </w:rPr>
        <w:t>We </w:t>
      </w:r>
      <w:hyperlink r:id="rId17" w:tgtFrame="_blank" w:history="1">
        <w:r w:rsidRPr="00E94670">
          <w:rPr>
            <w:rStyle w:val="Hyperlink"/>
            <w:iCs/>
            <w:szCs w:val="24"/>
          </w:rPr>
          <w:t>work flexibly at CSIRO</w:t>
        </w:r>
      </w:hyperlink>
      <w:r w:rsidRPr="00E94670">
        <w:rPr>
          <w:iCs/>
          <w:szCs w:val="24"/>
        </w:rPr>
        <w:t>, offering a range of options for how, when and where you work.  We can discuss flexible work arrangements with you during the recruitment process. CSIRO also offers a range of leave entitlements, </w:t>
      </w:r>
      <w:hyperlink r:id="rId18" w:tgtFrame="_blank" w:history="1">
        <w:r w:rsidRPr="00E94670">
          <w:rPr>
            <w:rStyle w:val="Hyperlink"/>
            <w:iCs/>
            <w:szCs w:val="24"/>
          </w:rPr>
          <w:t>benefits</w:t>
        </w:r>
      </w:hyperlink>
      <w:r w:rsidRPr="00E94670">
        <w:rPr>
          <w:iCs/>
          <w:szCs w:val="24"/>
        </w:rPr>
        <w:t> and </w:t>
      </w:r>
      <w:hyperlink r:id="rId19" w:tgtFrame="_blank" w:history="1">
        <w:r w:rsidRPr="00E94670">
          <w:rPr>
            <w:rStyle w:val="Hyperlink"/>
            <w:iCs/>
            <w:szCs w:val="24"/>
          </w:rPr>
          <w:t>career development</w:t>
        </w:r>
      </w:hyperlink>
      <w:r w:rsidRPr="00E94670">
        <w:rPr>
          <w:iCs/>
          <w:szCs w:val="24"/>
        </w:rPr>
        <w:t> opportunities. To learn more, visit </w:t>
      </w:r>
      <w:hyperlink r:id="rId20" w:tgtFrame="_blank" w:history="1">
        <w:r w:rsidRPr="00E94670">
          <w:rPr>
            <w:rStyle w:val="Hyperlink"/>
            <w:iCs/>
            <w:szCs w:val="24"/>
          </w:rPr>
          <w:t>Careers at CSIRO</w:t>
        </w:r>
      </w:hyperlink>
      <w:r w:rsidRPr="00E94670">
        <w:rPr>
          <w:iCs/>
          <w:szCs w:val="24"/>
        </w:rPr>
        <w:t>. </w:t>
      </w:r>
    </w:p>
    <w:p w14:paraId="2684F65E" w14:textId="77777777" w:rsidR="00E94670" w:rsidRPr="00E94670" w:rsidRDefault="00E94670" w:rsidP="002B1E77">
      <w:pPr>
        <w:spacing w:after="60" w:line="240" w:lineRule="auto"/>
        <w:jc w:val="both"/>
        <w:rPr>
          <w:iCs/>
          <w:szCs w:val="24"/>
        </w:rPr>
      </w:pPr>
      <w:r w:rsidRPr="00E94670">
        <w:rPr>
          <w:iCs/>
          <w:szCs w:val="24"/>
        </w:rPr>
        <w:t>We celebrate the uniqueness of our workforce and are committed to creating </w:t>
      </w:r>
      <w:hyperlink r:id="rId21" w:tgtFrame="_blank" w:history="1">
        <w:r w:rsidRPr="00E94670">
          <w:rPr>
            <w:rStyle w:val="Hyperlink"/>
            <w:iCs/>
            <w:szCs w:val="24"/>
          </w:rPr>
          <w:t>diverse and inclusive teams</w:t>
        </w:r>
      </w:hyperlink>
      <w:r w:rsidRPr="00E94670">
        <w:rPr>
          <w:iCs/>
          <w:szCs w:val="24"/>
        </w:rPr>
        <w:t> where everyone feels they belong. CSIRO is an equal employment opportunity organisation dedicated to recruiting people based on </w:t>
      </w:r>
      <w:proofErr w:type="gramStart"/>
      <w:r w:rsidRPr="00E94670">
        <w:rPr>
          <w:iCs/>
          <w:szCs w:val="24"/>
        </w:rPr>
        <w:t>merit, and</w:t>
      </w:r>
      <w:proofErr w:type="gramEnd"/>
      <w:r w:rsidRPr="00E94670">
        <w:rPr>
          <w:iCs/>
          <w:szCs w:val="24"/>
        </w:rPr>
        <w:t>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2831395" w14:textId="77777777" w:rsidR="00F5136B" w:rsidRDefault="00F5136B" w:rsidP="00E94670">
      <w:pPr>
        <w:spacing w:before="0" w:after="60" w:line="240" w:lineRule="auto"/>
        <w:rPr>
          <w:b/>
          <w:bCs/>
          <w:iCs/>
          <w:szCs w:val="24"/>
        </w:rPr>
      </w:pPr>
    </w:p>
    <w:p w14:paraId="13D9321E" w14:textId="096FFA5D" w:rsidR="00EC0B8F" w:rsidRDefault="00E94670" w:rsidP="00E94670">
      <w:pPr>
        <w:spacing w:before="0" w:after="60" w:line="240" w:lineRule="auto"/>
        <w:rPr>
          <w:iCs/>
          <w:szCs w:val="24"/>
        </w:rPr>
      </w:pPr>
      <w:r w:rsidRPr="002B2C93">
        <w:rPr>
          <w:b/>
          <w:bCs/>
          <w:iCs/>
          <w:sz w:val="26"/>
          <w:szCs w:val="26"/>
        </w:rPr>
        <w:t>CSIRO values</w:t>
      </w:r>
      <w:r w:rsidRPr="002B2C93">
        <w:rPr>
          <w:iCs/>
          <w:sz w:val="26"/>
          <w:szCs w:val="26"/>
        </w:rPr>
        <w:t> </w:t>
      </w:r>
    </w:p>
    <w:p w14:paraId="57B08FC8" w14:textId="77777777" w:rsidR="00EC0B8F" w:rsidRPr="0089066F" w:rsidRDefault="00EC0B8F" w:rsidP="00EC0B8F">
      <w:pPr>
        <w:spacing w:before="0" w:line="240" w:lineRule="auto"/>
        <w:jc w:val="both"/>
        <w:rPr>
          <w:rFonts w:cs="Calibri"/>
        </w:rPr>
      </w:pPr>
      <w:r w:rsidRPr="0089066F">
        <w:rPr>
          <w:rFonts w:cs="Calibri"/>
        </w:rPr>
        <w:t xml:space="preserve">CSIRO is a values-based organisation committed to values-based leadership. </w:t>
      </w:r>
    </w:p>
    <w:tbl>
      <w:tblPr>
        <w:tblStyle w:val="TableGrid"/>
        <w:tblW w:w="9634" w:type="dxa"/>
        <w:tblLook w:val="04A0" w:firstRow="1" w:lastRow="0" w:firstColumn="1" w:lastColumn="0" w:noHBand="0" w:noVBand="1"/>
      </w:tblPr>
      <w:tblGrid>
        <w:gridCol w:w="1232"/>
        <w:gridCol w:w="6451"/>
        <w:gridCol w:w="1951"/>
      </w:tblGrid>
      <w:tr w:rsidR="00EC0B8F" w:rsidRPr="0089066F" w14:paraId="63BC28BB" w14:textId="77777777" w:rsidTr="00EC0B8F">
        <w:trPr>
          <w:trHeight w:val="266"/>
        </w:trPr>
        <w:tc>
          <w:tcPr>
            <w:tcW w:w="1238" w:type="dxa"/>
          </w:tcPr>
          <w:p w14:paraId="2B88D635" w14:textId="77777777" w:rsidR="00EC0B8F" w:rsidRPr="0089066F" w:rsidRDefault="00EC0B8F" w:rsidP="00F107AF">
            <w:pPr>
              <w:rPr>
                <w:rFonts w:cs="Calibri"/>
                <w:b/>
              </w:rPr>
            </w:pPr>
            <w:r w:rsidRPr="0089066F">
              <w:rPr>
                <w:rFonts w:cs="Calibri"/>
                <w:b/>
              </w:rPr>
              <w:t>Value</w:t>
            </w:r>
          </w:p>
        </w:tc>
        <w:tc>
          <w:tcPr>
            <w:tcW w:w="6695" w:type="dxa"/>
          </w:tcPr>
          <w:p w14:paraId="3B8E84F9" w14:textId="77777777" w:rsidR="00EC0B8F" w:rsidRPr="0089066F" w:rsidRDefault="00EC0B8F" w:rsidP="00F107AF">
            <w:pPr>
              <w:rPr>
                <w:rFonts w:cs="Calibri"/>
                <w:b/>
              </w:rPr>
            </w:pPr>
            <w:r w:rsidRPr="0089066F">
              <w:rPr>
                <w:rFonts w:cs="Calibri"/>
                <w:b/>
              </w:rPr>
              <w:t>Descriptor</w:t>
            </w:r>
          </w:p>
        </w:tc>
        <w:tc>
          <w:tcPr>
            <w:tcW w:w="1701" w:type="dxa"/>
          </w:tcPr>
          <w:p w14:paraId="65901680" w14:textId="77777777" w:rsidR="00EC0B8F" w:rsidRPr="0089066F" w:rsidRDefault="00EC0B8F" w:rsidP="00F107AF">
            <w:pPr>
              <w:rPr>
                <w:rFonts w:cs="Calibri"/>
                <w:b/>
              </w:rPr>
            </w:pPr>
            <w:r w:rsidRPr="0089066F">
              <w:rPr>
                <w:rFonts w:cs="Calibri"/>
                <w:b/>
              </w:rPr>
              <w:t>Behaviour</w:t>
            </w:r>
          </w:p>
        </w:tc>
      </w:tr>
      <w:tr w:rsidR="00EC0B8F" w:rsidRPr="0089066F" w14:paraId="3DEC973F" w14:textId="77777777" w:rsidTr="00EC0B8F">
        <w:trPr>
          <w:trHeight w:val="833"/>
        </w:trPr>
        <w:tc>
          <w:tcPr>
            <w:tcW w:w="1238" w:type="dxa"/>
          </w:tcPr>
          <w:p w14:paraId="44736DEB" w14:textId="77777777" w:rsidR="00EC0B8F" w:rsidRPr="0089066F" w:rsidRDefault="00EC0B8F" w:rsidP="00F107AF">
            <w:pPr>
              <w:rPr>
                <w:rFonts w:cs="Calibri"/>
                <w:b/>
              </w:rPr>
            </w:pPr>
            <w:r w:rsidRPr="0089066F">
              <w:rPr>
                <w:rFonts w:cs="Calibri"/>
                <w:b/>
              </w:rPr>
              <w:t>People First</w:t>
            </w:r>
          </w:p>
        </w:tc>
        <w:tc>
          <w:tcPr>
            <w:tcW w:w="6695" w:type="dxa"/>
          </w:tcPr>
          <w:p w14:paraId="6556205E" w14:textId="6B9E4E54" w:rsidR="00EC0B8F" w:rsidRPr="00396F06" w:rsidRDefault="00EC0B8F" w:rsidP="00EC0B8F">
            <w:pPr>
              <w:rPr>
                <w:rFonts w:cs="Calibri"/>
                <w:sz w:val="23"/>
                <w:szCs w:val="23"/>
              </w:rPr>
            </w:pPr>
            <w:r w:rsidRPr="00396F06">
              <w:rPr>
                <w:rFonts w:cs="Calibri"/>
                <w:sz w:val="23"/>
                <w:szCs w:val="23"/>
              </w:rPr>
              <w:t xml:space="preserve">Our priority is the safety and wellbeing of our people. We believe in, and respect, the power of diverse perspectives. We seek out and learn from our differences. </w:t>
            </w:r>
          </w:p>
        </w:tc>
        <w:tc>
          <w:tcPr>
            <w:tcW w:w="1701" w:type="dxa"/>
          </w:tcPr>
          <w:p w14:paraId="3424A318" w14:textId="77777777" w:rsidR="00EC0B8F" w:rsidRPr="0089066F" w:rsidRDefault="00EC0B8F" w:rsidP="00EC0B8F">
            <w:pPr>
              <w:pStyle w:val="ListParagraph"/>
              <w:numPr>
                <w:ilvl w:val="0"/>
                <w:numId w:val="45"/>
              </w:numPr>
              <w:spacing w:before="0" w:after="0" w:line="240" w:lineRule="auto"/>
              <w:ind w:left="198" w:hanging="170"/>
              <w:rPr>
                <w:rFonts w:cs="Calibri"/>
              </w:rPr>
            </w:pPr>
            <w:r w:rsidRPr="0089066F">
              <w:rPr>
                <w:rFonts w:cs="Calibri"/>
              </w:rPr>
              <w:t>Respectful</w:t>
            </w:r>
          </w:p>
          <w:p w14:paraId="7C91AD9A" w14:textId="77777777" w:rsidR="00EC0B8F" w:rsidRPr="0089066F" w:rsidRDefault="00EC0B8F" w:rsidP="00EC0B8F">
            <w:pPr>
              <w:pStyle w:val="ListParagraph"/>
              <w:numPr>
                <w:ilvl w:val="0"/>
                <w:numId w:val="45"/>
              </w:numPr>
              <w:spacing w:before="0" w:after="0" w:line="240" w:lineRule="auto"/>
              <w:ind w:left="198" w:hanging="170"/>
              <w:rPr>
                <w:rFonts w:cs="Calibri"/>
              </w:rPr>
            </w:pPr>
            <w:r w:rsidRPr="0089066F">
              <w:rPr>
                <w:rFonts w:cs="Calibri"/>
              </w:rPr>
              <w:t>Caring</w:t>
            </w:r>
          </w:p>
          <w:p w14:paraId="7BBDDDA2" w14:textId="77777777" w:rsidR="00EC0B8F" w:rsidRPr="0089066F" w:rsidRDefault="00EC0B8F" w:rsidP="00EC0B8F">
            <w:pPr>
              <w:pStyle w:val="ListParagraph"/>
              <w:numPr>
                <w:ilvl w:val="0"/>
                <w:numId w:val="45"/>
              </w:numPr>
              <w:spacing w:before="0" w:after="0" w:line="240" w:lineRule="auto"/>
              <w:ind w:left="198" w:hanging="170"/>
              <w:rPr>
                <w:rFonts w:cs="Calibri"/>
              </w:rPr>
            </w:pPr>
            <w:r w:rsidRPr="0089066F">
              <w:rPr>
                <w:rFonts w:cs="Calibri"/>
              </w:rPr>
              <w:t>Inclusive</w:t>
            </w:r>
          </w:p>
        </w:tc>
      </w:tr>
      <w:tr w:rsidR="00EC0B8F" w:rsidRPr="0089066F" w14:paraId="54C1E953" w14:textId="77777777" w:rsidTr="00EC0B8F">
        <w:trPr>
          <w:trHeight w:val="1272"/>
        </w:trPr>
        <w:tc>
          <w:tcPr>
            <w:tcW w:w="1238" w:type="dxa"/>
          </w:tcPr>
          <w:p w14:paraId="38732E6B" w14:textId="77777777" w:rsidR="00EC0B8F" w:rsidRPr="0089066F" w:rsidRDefault="00EC0B8F" w:rsidP="00F107AF">
            <w:pPr>
              <w:rPr>
                <w:rFonts w:cs="Calibri"/>
                <w:b/>
              </w:rPr>
            </w:pPr>
            <w:r w:rsidRPr="0089066F">
              <w:rPr>
                <w:rFonts w:cs="Calibri"/>
                <w:b/>
              </w:rPr>
              <w:t>Further Together</w:t>
            </w:r>
          </w:p>
        </w:tc>
        <w:tc>
          <w:tcPr>
            <w:tcW w:w="6695" w:type="dxa"/>
          </w:tcPr>
          <w:p w14:paraId="6AC5793A" w14:textId="27E48AB1" w:rsidR="00EC0B8F" w:rsidRPr="00396F06" w:rsidRDefault="00EC0B8F" w:rsidP="00EC0B8F">
            <w:pPr>
              <w:rPr>
                <w:rFonts w:cs="Calibri"/>
                <w:sz w:val="23"/>
                <w:szCs w:val="23"/>
              </w:rPr>
            </w:pPr>
            <w:r w:rsidRPr="00396F06">
              <w:rPr>
                <w:rFonts w:cs="Calibri"/>
                <w:sz w:val="23"/>
                <w:szCs w:val="23"/>
              </w:rPr>
              <w:t>We achieve more together than we ever could alone. We listen and collaborate, in teams, across disciplines, across boundaries. We embrace ambiguity and use discussion and persistence to generate unique solutions to complex problems.</w:t>
            </w:r>
          </w:p>
        </w:tc>
        <w:tc>
          <w:tcPr>
            <w:tcW w:w="1701" w:type="dxa"/>
          </w:tcPr>
          <w:p w14:paraId="34C89FC1" w14:textId="77777777" w:rsidR="00EC0B8F" w:rsidRPr="0089066F" w:rsidRDefault="00EC0B8F" w:rsidP="00EC0B8F">
            <w:pPr>
              <w:pStyle w:val="ListParagraph"/>
              <w:numPr>
                <w:ilvl w:val="0"/>
                <w:numId w:val="46"/>
              </w:numPr>
              <w:spacing w:before="0" w:after="0" w:line="240" w:lineRule="auto"/>
              <w:ind w:left="198" w:hanging="170"/>
              <w:rPr>
                <w:rFonts w:cs="Calibri"/>
              </w:rPr>
            </w:pPr>
            <w:r w:rsidRPr="0089066F">
              <w:rPr>
                <w:rFonts w:cs="Calibri"/>
              </w:rPr>
              <w:t>Accountable</w:t>
            </w:r>
          </w:p>
          <w:p w14:paraId="0FA5885B" w14:textId="77777777" w:rsidR="00EC0B8F" w:rsidRPr="0089066F" w:rsidRDefault="00EC0B8F" w:rsidP="00EC0B8F">
            <w:pPr>
              <w:pStyle w:val="ListParagraph"/>
              <w:numPr>
                <w:ilvl w:val="0"/>
                <w:numId w:val="46"/>
              </w:numPr>
              <w:spacing w:before="0" w:after="0" w:line="240" w:lineRule="auto"/>
              <w:ind w:left="198" w:hanging="170"/>
              <w:rPr>
                <w:rFonts w:cs="Calibri"/>
              </w:rPr>
            </w:pPr>
            <w:r w:rsidRPr="0089066F">
              <w:rPr>
                <w:rFonts w:cs="Calibri"/>
              </w:rPr>
              <w:t>Authentic</w:t>
            </w:r>
          </w:p>
          <w:p w14:paraId="5C6CCB58" w14:textId="77777777" w:rsidR="00EC0B8F" w:rsidRPr="0089066F" w:rsidRDefault="00EC0B8F" w:rsidP="00EC0B8F">
            <w:pPr>
              <w:pStyle w:val="ListParagraph"/>
              <w:numPr>
                <w:ilvl w:val="0"/>
                <w:numId w:val="46"/>
              </w:numPr>
              <w:spacing w:before="0" w:after="0" w:line="240" w:lineRule="auto"/>
              <w:ind w:left="198" w:hanging="170"/>
              <w:rPr>
                <w:rFonts w:cs="Calibri"/>
              </w:rPr>
            </w:pPr>
            <w:r w:rsidRPr="0089066F">
              <w:rPr>
                <w:rFonts w:cs="Calibri"/>
              </w:rPr>
              <w:t>Courageous</w:t>
            </w:r>
          </w:p>
        </w:tc>
      </w:tr>
      <w:tr w:rsidR="00EC0B8F" w:rsidRPr="0089066F" w14:paraId="6BD02ABC" w14:textId="77777777" w:rsidTr="00EC0B8F">
        <w:tc>
          <w:tcPr>
            <w:tcW w:w="1238" w:type="dxa"/>
          </w:tcPr>
          <w:p w14:paraId="2E2106BF" w14:textId="77777777" w:rsidR="00EC0B8F" w:rsidRPr="0089066F" w:rsidRDefault="00EC0B8F" w:rsidP="00F107AF">
            <w:pPr>
              <w:rPr>
                <w:rFonts w:cs="Calibri"/>
                <w:b/>
              </w:rPr>
            </w:pPr>
            <w:r w:rsidRPr="0089066F">
              <w:rPr>
                <w:rFonts w:cs="Calibri"/>
                <w:b/>
              </w:rPr>
              <w:t>Making it Real</w:t>
            </w:r>
          </w:p>
        </w:tc>
        <w:tc>
          <w:tcPr>
            <w:tcW w:w="6695" w:type="dxa"/>
          </w:tcPr>
          <w:p w14:paraId="30D4D7A5" w14:textId="689033F9" w:rsidR="00EC0B8F" w:rsidRPr="00396F06" w:rsidRDefault="00EC0B8F" w:rsidP="00EC0B8F">
            <w:pPr>
              <w:rPr>
                <w:rFonts w:cs="Calibri"/>
                <w:sz w:val="23"/>
                <w:szCs w:val="23"/>
              </w:rPr>
            </w:pPr>
            <w:r w:rsidRPr="00396F06">
              <w:rPr>
                <w:rFonts w:cs="Calibri"/>
                <w:sz w:val="23"/>
                <w:szCs w:val="23"/>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701" w:type="dxa"/>
          </w:tcPr>
          <w:p w14:paraId="7061A6D6" w14:textId="77777777" w:rsidR="00EC0B8F" w:rsidRPr="0089066F" w:rsidRDefault="00EC0B8F" w:rsidP="00EC0B8F">
            <w:pPr>
              <w:pStyle w:val="ListParagraph"/>
              <w:numPr>
                <w:ilvl w:val="0"/>
                <w:numId w:val="47"/>
              </w:numPr>
              <w:spacing w:before="0" w:after="0" w:line="240" w:lineRule="auto"/>
              <w:ind w:left="198" w:hanging="170"/>
              <w:rPr>
                <w:rFonts w:cs="Calibri"/>
              </w:rPr>
            </w:pPr>
            <w:r w:rsidRPr="0089066F">
              <w:rPr>
                <w:rFonts w:cs="Calibri"/>
              </w:rPr>
              <w:t>Partnering</w:t>
            </w:r>
          </w:p>
          <w:p w14:paraId="6D4A4E09" w14:textId="77777777" w:rsidR="00EC0B8F" w:rsidRPr="0089066F" w:rsidRDefault="00EC0B8F" w:rsidP="00EC0B8F">
            <w:pPr>
              <w:pStyle w:val="ListParagraph"/>
              <w:numPr>
                <w:ilvl w:val="0"/>
                <w:numId w:val="47"/>
              </w:numPr>
              <w:spacing w:before="0" w:after="0" w:line="240" w:lineRule="auto"/>
              <w:ind w:left="198" w:hanging="170"/>
              <w:rPr>
                <w:rFonts w:cs="Calibri"/>
              </w:rPr>
            </w:pPr>
            <w:r w:rsidRPr="0089066F">
              <w:rPr>
                <w:rFonts w:cs="Calibri"/>
              </w:rPr>
              <w:t>Cooperative</w:t>
            </w:r>
          </w:p>
          <w:p w14:paraId="56A0977E" w14:textId="77777777" w:rsidR="00EC0B8F" w:rsidRPr="0089066F" w:rsidRDefault="00EC0B8F" w:rsidP="00EC0B8F">
            <w:pPr>
              <w:pStyle w:val="ListParagraph"/>
              <w:numPr>
                <w:ilvl w:val="0"/>
                <w:numId w:val="47"/>
              </w:numPr>
              <w:spacing w:before="0" w:after="0" w:line="240" w:lineRule="auto"/>
              <w:ind w:left="198" w:hanging="170"/>
              <w:rPr>
                <w:rFonts w:cs="Calibri"/>
              </w:rPr>
            </w:pPr>
            <w:r w:rsidRPr="0089066F">
              <w:rPr>
                <w:rFonts w:cs="Calibri"/>
              </w:rPr>
              <w:t>Humble</w:t>
            </w:r>
          </w:p>
          <w:p w14:paraId="69E0B016" w14:textId="77777777" w:rsidR="00EC0B8F" w:rsidRPr="0089066F" w:rsidRDefault="00EC0B8F" w:rsidP="00F107AF">
            <w:pPr>
              <w:pStyle w:val="ListParagraph"/>
              <w:ind w:left="198" w:hanging="170"/>
              <w:rPr>
                <w:rFonts w:cs="Calibri"/>
              </w:rPr>
            </w:pPr>
          </w:p>
        </w:tc>
      </w:tr>
      <w:tr w:rsidR="00EC0B8F" w14:paraId="06BA6B56" w14:textId="77777777" w:rsidTr="00EC0B8F">
        <w:trPr>
          <w:trHeight w:val="64"/>
        </w:trPr>
        <w:tc>
          <w:tcPr>
            <w:tcW w:w="1238" w:type="dxa"/>
          </w:tcPr>
          <w:p w14:paraId="2C0459F8" w14:textId="77777777" w:rsidR="00EC0B8F" w:rsidRPr="0089066F" w:rsidRDefault="00EC0B8F" w:rsidP="00F107AF">
            <w:pPr>
              <w:rPr>
                <w:rFonts w:cs="Calibri"/>
                <w:b/>
              </w:rPr>
            </w:pPr>
            <w:r w:rsidRPr="0089066F">
              <w:rPr>
                <w:rFonts w:cs="Calibri"/>
                <w:b/>
              </w:rPr>
              <w:t>Trusted</w:t>
            </w:r>
          </w:p>
        </w:tc>
        <w:tc>
          <w:tcPr>
            <w:tcW w:w="6695" w:type="dxa"/>
          </w:tcPr>
          <w:p w14:paraId="15095935" w14:textId="62455423" w:rsidR="00EC0B8F" w:rsidRPr="00396F06" w:rsidRDefault="00EC0B8F" w:rsidP="00EC0B8F">
            <w:pPr>
              <w:rPr>
                <w:rFonts w:cs="Calibri"/>
                <w:color w:val="000000" w:themeColor="text2"/>
                <w:sz w:val="23"/>
                <w:szCs w:val="23"/>
              </w:rPr>
            </w:pPr>
            <w:r w:rsidRPr="00396F06">
              <w:rPr>
                <w:rFonts w:cs="Calibri"/>
                <w:sz w:val="23"/>
                <w:szCs w:val="23"/>
              </w:rPr>
              <w:t>We’re driven by purpose but remain objective. We fight misinformation with facts. We earn trust everywhere through everything we do. We trust each other and we hold each other accountable. Together our actions drive Australia’s trust in CSIRO.</w:t>
            </w:r>
          </w:p>
        </w:tc>
        <w:tc>
          <w:tcPr>
            <w:tcW w:w="1701" w:type="dxa"/>
          </w:tcPr>
          <w:p w14:paraId="22AFF66F" w14:textId="77777777" w:rsidR="00EC0B8F" w:rsidRPr="0089066F" w:rsidRDefault="00EC0B8F" w:rsidP="00EC0B8F">
            <w:pPr>
              <w:pStyle w:val="ListParagraph"/>
              <w:numPr>
                <w:ilvl w:val="0"/>
                <w:numId w:val="48"/>
              </w:numPr>
              <w:spacing w:before="0" w:after="0" w:line="240" w:lineRule="auto"/>
              <w:ind w:left="198" w:hanging="170"/>
              <w:rPr>
                <w:rFonts w:cs="Calibri"/>
              </w:rPr>
            </w:pPr>
            <w:r w:rsidRPr="0089066F">
              <w:rPr>
                <w:rFonts w:cs="Calibri"/>
              </w:rPr>
              <w:t>Curious</w:t>
            </w:r>
          </w:p>
          <w:p w14:paraId="538DD24B" w14:textId="77777777" w:rsidR="00EC0B8F" w:rsidRPr="0089066F" w:rsidRDefault="00EC0B8F" w:rsidP="00EC0B8F">
            <w:pPr>
              <w:pStyle w:val="ListParagraph"/>
              <w:numPr>
                <w:ilvl w:val="0"/>
                <w:numId w:val="48"/>
              </w:numPr>
              <w:spacing w:before="0" w:after="0" w:line="240" w:lineRule="auto"/>
              <w:ind w:left="198" w:hanging="170"/>
              <w:rPr>
                <w:rFonts w:cs="Calibri"/>
              </w:rPr>
            </w:pPr>
            <w:r w:rsidRPr="0089066F">
              <w:rPr>
                <w:rFonts w:cs="Calibri"/>
              </w:rPr>
              <w:t>Adaptive</w:t>
            </w:r>
          </w:p>
          <w:p w14:paraId="02C97C83" w14:textId="77777777" w:rsidR="00EC0B8F" w:rsidRPr="0089066F" w:rsidRDefault="00EC0B8F" w:rsidP="00EC0B8F">
            <w:pPr>
              <w:pStyle w:val="ListParagraph"/>
              <w:numPr>
                <w:ilvl w:val="0"/>
                <w:numId w:val="48"/>
              </w:numPr>
              <w:spacing w:before="0" w:after="0" w:line="240" w:lineRule="auto"/>
              <w:ind w:left="198" w:hanging="170"/>
              <w:rPr>
                <w:rFonts w:cs="Calibri"/>
              </w:rPr>
            </w:pPr>
            <w:r w:rsidRPr="0089066F">
              <w:rPr>
                <w:rFonts w:cs="Calibri"/>
              </w:rPr>
              <w:t>Entrepreneurial</w:t>
            </w:r>
          </w:p>
        </w:tc>
      </w:tr>
    </w:tbl>
    <w:p w14:paraId="579A6C50" w14:textId="77777777" w:rsidR="00EC0B8F" w:rsidRDefault="00EC0B8F" w:rsidP="00E94670">
      <w:pPr>
        <w:spacing w:before="0" w:after="60" w:line="240" w:lineRule="auto"/>
        <w:rPr>
          <w:iCs/>
          <w:szCs w:val="24"/>
        </w:rPr>
      </w:pPr>
    </w:p>
    <w:p w14:paraId="2218C517" w14:textId="77777777" w:rsidR="002B1E77" w:rsidRPr="00807670" w:rsidRDefault="002B1E77" w:rsidP="002B1E77">
      <w:pPr>
        <w:rPr>
          <w:b/>
          <w:bCs/>
          <w:sz w:val="26"/>
          <w:szCs w:val="26"/>
        </w:rPr>
      </w:pPr>
      <w:r w:rsidRPr="00807670">
        <w:rPr>
          <w:b/>
          <w:bCs/>
          <w:sz w:val="26"/>
          <w:szCs w:val="26"/>
        </w:rPr>
        <w:lastRenderedPageBreak/>
        <w:t>Child Safety</w:t>
      </w:r>
    </w:p>
    <w:p w14:paraId="2B4DC67E" w14:textId="77777777" w:rsidR="002B1E77" w:rsidRPr="008740E3" w:rsidRDefault="002B1E77" w:rsidP="002B1E77">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1C4A005" w14:textId="77777777" w:rsidR="002B1E77" w:rsidRPr="003044E2" w:rsidRDefault="002B1E77" w:rsidP="002B1E77">
      <w:pPr>
        <w:pStyle w:val="Boxedheading"/>
        <w:spacing w:before="240" w:after="120"/>
      </w:pPr>
      <w:r>
        <w:t>Special Requirements</w:t>
      </w:r>
    </w:p>
    <w:p w14:paraId="4F3BCE43" w14:textId="77777777" w:rsidR="002B1E77" w:rsidRDefault="002B1E77" w:rsidP="002B1E77">
      <w:pPr>
        <w:pStyle w:val="Boxedlistbullet"/>
        <w:numPr>
          <w:ilvl w:val="0"/>
          <w:numId w:val="0"/>
        </w:numPr>
        <w:spacing w:after="160"/>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464B023" w14:textId="77777777" w:rsidR="002B1E77" w:rsidRPr="005D3065" w:rsidRDefault="002B1E77" w:rsidP="002B1E77">
      <w:pPr>
        <w:pStyle w:val="Boxedlistbullet"/>
        <w:spacing w:before="240" w:after="100" w:afterAutospacing="1"/>
        <w:contextualSpacing w:val="0"/>
      </w:pPr>
      <w:r w:rsidRPr="005D3065">
        <w:t>The successful candidate will undertake a pre-employment background check. Please note that individuals with criminal records are not automatically deemed ineligible. Each application will be considered on its merits.</w:t>
      </w:r>
    </w:p>
    <w:p w14:paraId="65C619B6" w14:textId="77777777" w:rsidR="002B1E77" w:rsidRDefault="002B1E77" w:rsidP="002B1E77">
      <w:pPr>
        <w:pStyle w:val="Boxedlistbullet"/>
        <w:spacing w:before="100" w:beforeAutospacing="1"/>
      </w:pPr>
      <w:r w:rsidRPr="005D3065">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5D3065">
        <w:t>).-</w:t>
      </w:r>
      <w:proofErr w:type="gramEnd"/>
      <w:r w:rsidRPr="005D3065">
        <w:t xml:space="preserve"> https://ielts.com.au/ </w:t>
      </w:r>
    </w:p>
    <w:p w14:paraId="67AD02DB" w14:textId="77777777" w:rsidR="002A29FD" w:rsidRPr="00E55EBD" w:rsidRDefault="002A29FD" w:rsidP="002A29FD">
      <w:pPr>
        <w:pStyle w:val="Boxedlistbullet"/>
        <w:spacing w:before="100" w:beforeAutospacing="1" w:after="100" w:afterAutospacing="1"/>
      </w:pPr>
      <w:bookmarkStart w:id="5" w:name="_Hlk204605500"/>
      <w:r w:rsidRPr="005367BE">
        <w:t xml:space="preserve">Aboriginal and Torres Strait Islander candidates </w:t>
      </w:r>
      <w:proofErr w:type="spellStart"/>
      <w:r w:rsidRPr="005367BE">
        <w:t>preferenced</w:t>
      </w:r>
      <w:proofErr w:type="spellEnd"/>
      <w:r w:rsidRPr="005367BE">
        <w:t xml:space="preserve"> under </w:t>
      </w:r>
      <w:r w:rsidRPr="005367BE">
        <w:rPr>
          <w:i/>
          <w:iCs/>
        </w:rPr>
        <w:t>section 8(1) of the Racial Discrimination Act 1975 (</w:t>
      </w:r>
      <w:proofErr w:type="spellStart"/>
      <w:r w:rsidRPr="005367BE">
        <w:rPr>
          <w:i/>
          <w:iCs/>
        </w:rPr>
        <w:t>Cth</w:t>
      </w:r>
      <w:proofErr w:type="spellEnd"/>
      <w:r w:rsidRPr="005367BE">
        <w:rPr>
          <w:i/>
          <w:iCs/>
        </w:rPr>
        <w:t>)</w:t>
      </w:r>
      <w:r w:rsidRPr="005367BE">
        <w:t xml:space="preserve"> may need to provide evidence of their Aboriginal and/or Torres Strait Islander heritage, if appointed.</w:t>
      </w:r>
      <w:bookmarkEnd w:id="5"/>
    </w:p>
    <w:bookmarkEnd w:id="2"/>
    <w:p w14:paraId="1F1EFDD9" w14:textId="77777777" w:rsidR="002A29FD" w:rsidRPr="005D3065" w:rsidRDefault="002A29FD" w:rsidP="002A29FD">
      <w:pPr>
        <w:pStyle w:val="Boxedlistbullet"/>
        <w:numPr>
          <w:ilvl w:val="0"/>
          <w:numId w:val="0"/>
        </w:numPr>
        <w:spacing w:before="100" w:beforeAutospacing="1"/>
        <w:ind w:left="227"/>
      </w:pPr>
    </w:p>
    <w:sectPr w:rsidR="002A29FD" w:rsidRPr="005D3065" w:rsidSect="00F5136B">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709" w:left="1134" w:header="709" w:footer="1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7395" w14:textId="77777777" w:rsidR="00120869" w:rsidRDefault="00120869" w:rsidP="000A377A">
      <w:r>
        <w:separator/>
      </w:r>
    </w:p>
  </w:endnote>
  <w:endnote w:type="continuationSeparator" w:id="0">
    <w:p w14:paraId="400498B6" w14:textId="77777777" w:rsidR="00120869" w:rsidRDefault="0012086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51A7" w14:textId="60E43A6E" w:rsidR="002F4766" w:rsidRDefault="002F4766">
    <w:pPr>
      <w:pStyle w:val="Footer"/>
    </w:pPr>
    <w:r>
      <w:rPr>
        <w:noProof/>
      </w:rPr>
      <mc:AlternateContent>
        <mc:Choice Requires="wps">
          <w:drawing>
            <wp:anchor distT="0" distB="0" distL="0" distR="0" simplePos="0" relativeHeight="251658245" behindDoc="0" locked="0" layoutInCell="1" allowOverlap="1" wp14:anchorId="2EA289BE" wp14:editId="2B70B4DB">
              <wp:simplePos x="635" y="635"/>
              <wp:positionH relativeFrom="page">
                <wp:align>center</wp:align>
              </wp:positionH>
              <wp:positionV relativeFrom="page">
                <wp:align>bottom</wp:align>
              </wp:positionV>
              <wp:extent cx="622300" cy="471170"/>
              <wp:effectExtent l="0" t="0" r="6350" b="0"/>
              <wp:wrapNone/>
              <wp:docPr id="1001144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0725676" w14:textId="5D6BA24A"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289BE"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0725676" w14:textId="5D6BA24A"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27B9" w14:textId="5E0C3283" w:rsidR="009511DD" w:rsidRPr="00246B35" w:rsidRDefault="002F476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14FAA402" wp14:editId="6B184DAE">
              <wp:simplePos x="720725" y="9955530"/>
              <wp:positionH relativeFrom="page">
                <wp:align>center</wp:align>
              </wp:positionH>
              <wp:positionV relativeFrom="page">
                <wp:align>bottom</wp:align>
              </wp:positionV>
              <wp:extent cx="622300" cy="471170"/>
              <wp:effectExtent l="0" t="0" r="6350" b="0"/>
              <wp:wrapNone/>
              <wp:docPr id="19234958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50730C" w14:textId="505A633B"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AA402"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350730C" w14:textId="505A633B"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12C" w14:textId="2D2A26B1" w:rsidR="009511DD" w:rsidRDefault="002F476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451B26B9" wp14:editId="7A19F7FE">
              <wp:simplePos x="723900" y="9959340"/>
              <wp:positionH relativeFrom="page">
                <wp:align>center</wp:align>
              </wp:positionH>
              <wp:positionV relativeFrom="page">
                <wp:align>bottom</wp:align>
              </wp:positionV>
              <wp:extent cx="622300" cy="471170"/>
              <wp:effectExtent l="0" t="0" r="6350" b="0"/>
              <wp:wrapNone/>
              <wp:docPr id="2028924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CEA3E3A" w14:textId="21622C8F"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B26B9"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CEA3E3A" w14:textId="21622C8F"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46D9" w14:textId="77777777" w:rsidR="00120869" w:rsidRDefault="00120869" w:rsidP="000A377A">
      <w:r>
        <w:separator/>
      </w:r>
    </w:p>
  </w:footnote>
  <w:footnote w:type="continuationSeparator" w:id="0">
    <w:p w14:paraId="36B87A2A" w14:textId="77777777" w:rsidR="00120869" w:rsidRDefault="0012086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243C" w14:textId="631506DC" w:rsidR="002F4766" w:rsidRDefault="002F4766">
    <w:pPr>
      <w:pStyle w:val="Header"/>
    </w:pPr>
    <w:r>
      <w:rPr>
        <w:noProof/>
      </w:rPr>
      <mc:AlternateContent>
        <mc:Choice Requires="wps">
          <w:drawing>
            <wp:anchor distT="0" distB="0" distL="0" distR="0" simplePos="0" relativeHeight="251658242" behindDoc="0" locked="0" layoutInCell="1" allowOverlap="1" wp14:anchorId="38B51352" wp14:editId="265E3F5F">
              <wp:simplePos x="635" y="635"/>
              <wp:positionH relativeFrom="page">
                <wp:align>center</wp:align>
              </wp:positionH>
              <wp:positionV relativeFrom="page">
                <wp:align>top</wp:align>
              </wp:positionV>
              <wp:extent cx="622300" cy="471170"/>
              <wp:effectExtent l="0" t="0" r="6350" b="5080"/>
              <wp:wrapNone/>
              <wp:docPr id="636232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67E53C3" w14:textId="17605375"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51352"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667E53C3" w14:textId="17605375"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63E5" w14:textId="2E8CA54F" w:rsidR="002F4766" w:rsidRDefault="002F4766">
    <w:pPr>
      <w:pStyle w:val="Header"/>
    </w:pPr>
    <w:r>
      <w:rPr>
        <w:noProof/>
      </w:rPr>
      <mc:AlternateContent>
        <mc:Choice Requires="wps">
          <w:drawing>
            <wp:anchor distT="0" distB="0" distL="0" distR="0" simplePos="0" relativeHeight="251658243" behindDoc="0" locked="0" layoutInCell="1" allowOverlap="1" wp14:anchorId="64AE922D" wp14:editId="176B4442">
              <wp:simplePos x="720725" y="450850"/>
              <wp:positionH relativeFrom="page">
                <wp:align>center</wp:align>
              </wp:positionH>
              <wp:positionV relativeFrom="page">
                <wp:align>top</wp:align>
              </wp:positionV>
              <wp:extent cx="622300" cy="471170"/>
              <wp:effectExtent l="0" t="0" r="6350" b="5080"/>
              <wp:wrapNone/>
              <wp:docPr id="15411811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46BF9BB" w14:textId="2D583FB8"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E922D"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346BF9BB" w14:textId="2D583FB8"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311" w14:textId="60795D03" w:rsidR="009511DD" w:rsidRPr="00F5136B" w:rsidRDefault="002F4766">
    <w:pPr>
      <w:rPr>
        <w:sz w:val="16"/>
        <w:szCs w:val="16"/>
      </w:rPr>
    </w:pPr>
    <w:r>
      <w:rPr>
        <w:noProof/>
      </w:rPr>
      <mc:AlternateContent>
        <mc:Choice Requires="wps">
          <w:drawing>
            <wp:anchor distT="0" distB="0" distL="0" distR="0" simplePos="0" relativeHeight="251658241" behindDoc="0" locked="0" layoutInCell="1" allowOverlap="1" wp14:anchorId="2AF236F9" wp14:editId="7A21E74E">
              <wp:simplePos x="723900" y="449580"/>
              <wp:positionH relativeFrom="page">
                <wp:align>center</wp:align>
              </wp:positionH>
              <wp:positionV relativeFrom="page">
                <wp:align>top</wp:align>
              </wp:positionV>
              <wp:extent cx="622300" cy="471170"/>
              <wp:effectExtent l="0" t="0" r="6350" b="5080"/>
              <wp:wrapNone/>
              <wp:docPr id="540197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7A9C2AB" w14:textId="069DF9BC"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236F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37A9C2AB" w14:textId="069DF9BC"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325843336" name="Picture 1325843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02415A0"/>
    <w:multiLevelType w:val="hybridMultilevel"/>
    <w:tmpl w:val="AF107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76F8A"/>
    <w:multiLevelType w:val="multilevel"/>
    <w:tmpl w:val="988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C55483"/>
    <w:multiLevelType w:val="multilevel"/>
    <w:tmpl w:val="F3F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27350"/>
    <w:multiLevelType w:val="hybridMultilevel"/>
    <w:tmpl w:val="11BA8826"/>
    <w:lvl w:ilvl="0" w:tplc="97C4A1A0">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F2578"/>
    <w:multiLevelType w:val="multilevel"/>
    <w:tmpl w:val="414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F3071"/>
    <w:multiLevelType w:val="multilevel"/>
    <w:tmpl w:val="198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20EB5"/>
    <w:multiLevelType w:val="hybridMultilevel"/>
    <w:tmpl w:val="23EC7994"/>
    <w:lvl w:ilvl="0" w:tplc="97C4A1A0">
      <w:numFmt w:val="bullet"/>
      <w:lvlText w:val="·"/>
      <w:lvlJc w:val="left"/>
      <w:pPr>
        <w:ind w:left="644" w:hanging="360"/>
      </w:pPr>
      <w:rPr>
        <w:rFonts w:ascii="Calibri" w:eastAsia="Calibr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1D190879"/>
    <w:multiLevelType w:val="hybridMultilevel"/>
    <w:tmpl w:val="90F8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2B3A2E"/>
    <w:multiLevelType w:val="multilevel"/>
    <w:tmpl w:val="5A6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22F559D1"/>
    <w:multiLevelType w:val="hybridMultilevel"/>
    <w:tmpl w:val="01A2F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7B2638"/>
    <w:multiLevelType w:val="multilevel"/>
    <w:tmpl w:val="B6BA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2A777D1"/>
    <w:multiLevelType w:val="hybridMultilevel"/>
    <w:tmpl w:val="A162A7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3417204"/>
    <w:multiLevelType w:val="hybridMultilevel"/>
    <w:tmpl w:val="B274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2B3341"/>
    <w:multiLevelType w:val="hybridMultilevel"/>
    <w:tmpl w:val="A3CAFB8C"/>
    <w:lvl w:ilvl="0" w:tplc="FFFFFFFF">
      <w:start w:val="1"/>
      <w:numFmt w:val="decimal"/>
      <w:lvlText w:val="%1."/>
      <w:lvlJc w:val="left"/>
      <w:pPr>
        <w:tabs>
          <w:tab w:val="num" w:pos="360"/>
        </w:tabs>
        <w:ind w:left="360" w:hanging="360"/>
      </w:pPr>
      <w:rPr>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1" w15:restartNumberingAfterBreak="0">
    <w:nsid w:val="43555697"/>
    <w:multiLevelType w:val="hybridMultilevel"/>
    <w:tmpl w:val="4D3C8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579D4"/>
    <w:multiLevelType w:val="multilevel"/>
    <w:tmpl w:val="0D88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C259D3"/>
    <w:multiLevelType w:val="multilevel"/>
    <w:tmpl w:val="574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7456D"/>
    <w:multiLevelType w:val="hybridMultilevel"/>
    <w:tmpl w:val="DAF47C3C"/>
    <w:lvl w:ilvl="0" w:tplc="B7466EB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014FD6"/>
    <w:multiLevelType w:val="hybridMultilevel"/>
    <w:tmpl w:val="83060C98"/>
    <w:lvl w:ilvl="0" w:tplc="84485D30">
      <w:numFmt w:val="bullet"/>
      <w:lvlText w:val="-"/>
      <w:lvlJc w:val="left"/>
      <w:pPr>
        <w:ind w:left="720" w:hanging="360"/>
      </w:pPr>
      <w:rPr>
        <w:rFonts w:ascii="Aptos" w:eastAsia="Times New Roman"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9E6558"/>
    <w:multiLevelType w:val="multilevel"/>
    <w:tmpl w:val="400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4858AB"/>
    <w:multiLevelType w:val="hybridMultilevel"/>
    <w:tmpl w:val="C4CE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6F28FB"/>
    <w:multiLevelType w:val="hybridMultilevel"/>
    <w:tmpl w:val="BB58C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B36C97"/>
    <w:multiLevelType w:val="multilevel"/>
    <w:tmpl w:val="3B7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C07934"/>
    <w:multiLevelType w:val="multilevel"/>
    <w:tmpl w:val="06A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5E22FC"/>
    <w:multiLevelType w:val="hybridMultilevel"/>
    <w:tmpl w:val="AD0E7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9DC59A3"/>
    <w:multiLevelType w:val="hybridMultilevel"/>
    <w:tmpl w:val="0FC8DAC8"/>
    <w:lvl w:ilvl="0" w:tplc="DBE8F2E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1B498A"/>
    <w:multiLevelType w:val="multilevel"/>
    <w:tmpl w:val="DD0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3" w15:restartNumberingAfterBreak="0">
    <w:nsid w:val="7AAD24CB"/>
    <w:multiLevelType w:val="hybridMultilevel"/>
    <w:tmpl w:val="524A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EB5A65"/>
    <w:multiLevelType w:val="multilevel"/>
    <w:tmpl w:val="2FE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4E0F2C"/>
    <w:multiLevelType w:val="hybridMultilevel"/>
    <w:tmpl w:val="54AA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abstractNum w:abstractNumId="47" w15:restartNumberingAfterBreak="0">
    <w:nsid w:val="7F3C6CA9"/>
    <w:multiLevelType w:val="hybridMultilevel"/>
    <w:tmpl w:val="BDA2A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6393549">
    <w:abstractNumId w:val="0"/>
  </w:num>
  <w:num w:numId="2" w16cid:durableId="538665580">
    <w:abstractNumId w:val="20"/>
  </w:num>
  <w:num w:numId="3" w16cid:durableId="1570189777">
    <w:abstractNumId w:val="12"/>
  </w:num>
  <w:num w:numId="4" w16cid:durableId="2087458557">
    <w:abstractNumId w:val="11"/>
  </w:num>
  <w:num w:numId="5" w16cid:durableId="901523809">
    <w:abstractNumId w:val="31"/>
  </w:num>
  <w:num w:numId="6" w16cid:durableId="720595634">
    <w:abstractNumId w:val="42"/>
  </w:num>
  <w:num w:numId="7" w16cid:durableId="566961189">
    <w:abstractNumId w:val="33"/>
  </w:num>
  <w:num w:numId="8" w16cid:durableId="1690183367">
    <w:abstractNumId w:val="15"/>
  </w:num>
  <w:num w:numId="9" w16cid:durableId="1565867503">
    <w:abstractNumId w:val="19"/>
  </w:num>
  <w:num w:numId="10" w16cid:durableId="112747060">
    <w:abstractNumId w:val="3"/>
  </w:num>
  <w:num w:numId="11" w16cid:durableId="468867376">
    <w:abstractNumId w:val="41"/>
  </w:num>
  <w:num w:numId="12" w16cid:durableId="1244220697">
    <w:abstractNumId w:val="18"/>
  </w:num>
  <w:num w:numId="13" w16cid:durableId="790173698">
    <w:abstractNumId w:val="29"/>
  </w:num>
  <w:num w:numId="14" w16cid:durableId="279266689">
    <w:abstractNumId w:val="4"/>
  </w:num>
  <w:num w:numId="15" w16cid:durableId="285619268">
    <w:abstractNumId w:val="14"/>
  </w:num>
  <w:num w:numId="16" w16cid:durableId="1966735583">
    <w:abstractNumId w:val="22"/>
  </w:num>
  <w:num w:numId="17" w16cid:durableId="2013069740">
    <w:abstractNumId w:val="6"/>
  </w:num>
  <w:num w:numId="18" w16cid:durableId="2137333120">
    <w:abstractNumId w:val="35"/>
  </w:num>
  <w:num w:numId="19" w16cid:durableId="192962988">
    <w:abstractNumId w:val="2"/>
  </w:num>
  <w:num w:numId="20" w16cid:durableId="1417094825">
    <w:abstractNumId w:val="34"/>
  </w:num>
  <w:num w:numId="21" w16cid:durableId="1496144321">
    <w:abstractNumId w:val="27"/>
  </w:num>
  <w:num w:numId="22" w16cid:durableId="1579898852">
    <w:abstractNumId w:val="44"/>
  </w:num>
  <w:num w:numId="23" w16cid:durableId="2061123281">
    <w:abstractNumId w:val="7"/>
  </w:num>
  <w:num w:numId="24" w16cid:durableId="108278389">
    <w:abstractNumId w:val="10"/>
  </w:num>
  <w:num w:numId="25" w16cid:durableId="954753848">
    <w:abstractNumId w:val="40"/>
  </w:num>
  <w:num w:numId="26" w16cid:durableId="1322392040">
    <w:abstractNumId w:val="45"/>
  </w:num>
  <w:num w:numId="27" w16cid:durableId="752555944">
    <w:abstractNumId w:val="16"/>
  </w:num>
  <w:num w:numId="28" w16cid:durableId="452527445">
    <w:abstractNumId w:val="8"/>
  </w:num>
  <w:num w:numId="29" w16cid:durableId="745148973">
    <w:abstractNumId w:val="5"/>
  </w:num>
  <w:num w:numId="30" w16cid:durableId="1455564337">
    <w:abstractNumId w:val="28"/>
  </w:num>
  <w:num w:numId="31" w16cid:durableId="1013650337">
    <w:abstractNumId w:val="26"/>
  </w:num>
  <w:num w:numId="32" w16cid:durableId="260143768">
    <w:abstractNumId w:val="32"/>
  </w:num>
  <w:num w:numId="33" w16cid:durableId="747461923">
    <w:abstractNumId w:val="25"/>
  </w:num>
  <w:num w:numId="34" w16cid:durableId="2034960358">
    <w:abstractNumId w:val="21"/>
  </w:num>
  <w:num w:numId="35" w16cid:durableId="358237327">
    <w:abstractNumId w:val="39"/>
  </w:num>
  <w:num w:numId="36" w16cid:durableId="783496928">
    <w:abstractNumId w:val="43"/>
  </w:num>
  <w:num w:numId="37" w16cid:durableId="539440704">
    <w:abstractNumId w:val="38"/>
  </w:num>
  <w:num w:numId="38" w16cid:durableId="621227607">
    <w:abstractNumId w:val="1"/>
  </w:num>
  <w:num w:numId="39" w16cid:durableId="2126802371">
    <w:abstractNumId w:val="9"/>
  </w:num>
  <w:num w:numId="40" w16cid:durableId="1204831954">
    <w:abstractNumId w:val="13"/>
  </w:num>
  <w:num w:numId="41" w16cid:durableId="1182864656">
    <w:abstractNumId w:val="17"/>
  </w:num>
  <w:num w:numId="42" w16cid:durableId="1844276761">
    <w:abstractNumId w:val="47"/>
  </w:num>
  <w:num w:numId="43" w16cid:durableId="2083486041">
    <w:abstractNumId w:val="24"/>
  </w:num>
  <w:num w:numId="44" w16cid:durableId="590354302">
    <w:abstractNumId w:val="46"/>
  </w:num>
  <w:num w:numId="45" w16cid:durableId="291638444">
    <w:abstractNumId w:val="30"/>
  </w:num>
  <w:num w:numId="46" w16cid:durableId="772676163">
    <w:abstractNumId w:val="23"/>
  </w:num>
  <w:num w:numId="47" w16cid:durableId="1211114320">
    <w:abstractNumId w:val="37"/>
  </w:num>
  <w:num w:numId="48" w16cid:durableId="207338141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waththe, Chathurika (Energy, Black Mountain)">
    <w15:presenceInfo w15:providerId="AD" w15:userId="S::med047@csiro.au::6450653e-0e4d-48b2-99ab-b463ae4a7f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CD8"/>
    <w:rsid w:val="0000300B"/>
    <w:rsid w:val="000037F6"/>
    <w:rsid w:val="00004479"/>
    <w:rsid w:val="00004608"/>
    <w:rsid w:val="00005554"/>
    <w:rsid w:val="00005874"/>
    <w:rsid w:val="000072A2"/>
    <w:rsid w:val="000079B2"/>
    <w:rsid w:val="00012B21"/>
    <w:rsid w:val="00014F95"/>
    <w:rsid w:val="00015AC3"/>
    <w:rsid w:val="00015D9B"/>
    <w:rsid w:val="000166E8"/>
    <w:rsid w:val="000168EC"/>
    <w:rsid w:val="000175CC"/>
    <w:rsid w:val="00020528"/>
    <w:rsid w:val="00020EB5"/>
    <w:rsid w:val="00024E64"/>
    <w:rsid w:val="00025950"/>
    <w:rsid w:val="00025A1E"/>
    <w:rsid w:val="00027644"/>
    <w:rsid w:val="000278EE"/>
    <w:rsid w:val="00030712"/>
    <w:rsid w:val="00030F5C"/>
    <w:rsid w:val="0003314B"/>
    <w:rsid w:val="00033E5C"/>
    <w:rsid w:val="00034A36"/>
    <w:rsid w:val="00036D29"/>
    <w:rsid w:val="0003716F"/>
    <w:rsid w:val="0004014A"/>
    <w:rsid w:val="00041E38"/>
    <w:rsid w:val="00041F4A"/>
    <w:rsid w:val="00042EAD"/>
    <w:rsid w:val="00043C64"/>
    <w:rsid w:val="00044F96"/>
    <w:rsid w:val="00045860"/>
    <w:rsid w:val="000469D9"/>
    <w:rsid w:val="00046CC9"/>
    <w:rsid w:val="00046F89"/>
    <w:rsid w:val="000472DA"/>
    <w:rsid w:val="00047EE6"/>
    <w:rsid w:val="00050222"/>
    <w:rsid w:val="000532A1"/>
    <w:rsid w:val="0005376A"/>
    <w:rsid w:val="0005574D"/>
    <w:rsid w:val="00057F5D"/>
    <w:rsid w:val="0006065C"/>
    <w:rsid w:val="00062DC4"/>
    <w:rsid w:val="00064F11"/>
    <w:rsid w:val="00064F22"/>
    <w:rsid w:val="00065ADB"/>
    <w:rsid w:val="000673D6"/>
    <w:rsid w:val="00071DFB"/>
    <w:rsid w:val="00073353"/>
    <w:rsid w:val="000749CD"/>
    <w:rsid w:val="00076353"/>
    <w:rsid w:val="0007694B"/>
    <w:rsid w:val="00076D43"/>
    <w:rsid w:val="0007729B"/>
    <w:rsid w:val="000779AB"/>
    <w:rsid w:val="00081B2C"/>
    <w:rsid w:val="00081CF2"/>
    <w:rsid w:val="00085CF5"/>
    <w:rsid w:val="00086367"/>
    <w:rsid w:val="00086909"/>
    <w:rsid w:val="0008787E"/>
    <w:rsid w:val="00090401"/>
    <w:rsid w:val="00090408"/>
    <w:rsid w:val="0009057F"/>
    <w:rsid w:val="00090F62"/>
    <w:rsid w:val="00091815"/>
    <w:rsid w:val="00091C68"/>
    <w:rsid w:val="000923F3"/>
    <w:rsid w:val="000963A6"/>
    <w:rsid w:val="00097D05"/>
    <w:rsid w:val="000A0722"/>
    <w:rsid w:val="000A1762"/>
    <w:rsid w:val="000A377A"/>
    <w:rsid w:val="000A59F9"/>
    <w:rsid w:val="000A6A79"/>
    <w:rsid w:val="000A6A85"/>
    <w:rsid w:val="000A79FB"/>
    <w:rsid w:val="000B19E5"/>
    <w:rsid w:val="000B1F7F"/>
    <w:rsid w:val="000B3142"/>
    <w:rsid w:val="000B3207"/>
    <w:rsid w:val="000B56E0"/>
    <w:rsid w:val="000B5DA3"/>
    <w:rsid w:val="000C0673"/>
    <w:rsid w:val="000C12C8"/>
    <w:rsid w:val="000C1AA1"/>
    <w:rsid w:val="000C4699"/>
    <w:rsid w:val="000C5CED"/>
    <w:rsid w:val="000C67C8"/>
    <w:rsid w:val="000C6AC9"/>
    <w:rsid w:val="000D2475"/>
    <w:rsid w:val="000D30EA"/>
    <w:rsid w:val="000D3C24"/>
    <w:rsid w:val="000D46E7"/>
    <w:rsid w:val="000D7910"/>
    <w:rsid w:val="000E0729"/>
    <w:rsid w:val="000E2D9E"/>
    <w:rsid w:val="000E3D44"/>
    <w:rsid w:val="000E6BEA"/>
    <w:rsid w:val="000E7B0B"/>
    <w:rsid w:val="000F081F"/>
    <w:rsid w:val="000F0DFF"/>
    <w:rsid w:val="000F0FC8"/>
    <w:rsid w:val="000F17CF"/>
    <w:rsid w:val="000F19D3"/>
    <w:rsid w:val="000F3130"/>
    <w:rsid w:val="000F33F4"/>
    <w:rsid w:val="000F500A"/>
    <w:rsid w:val="000F55E1"/>
    <w:rsid w:val="000F62E7"/>
    <w:rsid w:val="000F71B9"/>
    <w:rsid w:val="00101F0A"/>
    <w:rsid w:val="00102228"/>
    <w:rsid w:val="001028F3"/>
    <w:rsid w:val="001046AE"/>
    <w:rsid w:val="001069D9"/>
    <w:rsid w:val="00106E4A"/>
    <w:rsid w:val="00110269"/>
    <w:rsid w:val="00113293"/>
    <w:rsid w:val="0011352E"/>
    <w:rsid w:val="00113683"/>
    <w:rsid w:val="001143BF"/>
    <w:rsid w:val="00120869"/>
    <w:rsid w:val="001209C7"/>
    <w:rsid w:val="00121F11"/>
    <w:rsid w:val="0012253C"/>
    <w:rsid w:val="0012309D"/>
    <w:rsid w:val="00123D73"/>
    <w:rsid w:val="001263A4"/>
    <w:rsid w:val="00127211"/>
    <w:rsid w:val="00127354"/>
    <w:rsid w:val="001274FF"/>
    <w:rsid w:val="00127506"/>
    <w:rsid w:val="00130267"/>
    <w:rsid w:val="00132839"/>
    <w:rsid w:val="00136BE3"/>
    <w:rsid w:val="00141F1C"/>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FEF"/>
    <w:rsid w:val="0017592E"/>
    <w:rsid w:val="00177421"/>
    <w:rsid w:val="001777DA"/>
    <w:rsid w:val="00177D5B"/>
    <w:rsid w:val="001803E7"/>
    <w:rsid w:val="00180FB9"/>
    <w:rsid w:val="001836D3"/>
    <w:rsid w:val="00184B11"/>
    <w:rsid w:val="00185AC2"/>
    <w:rsid w:val="001868E0"/>
    <w:rsid w:val="001872DE"/>
    <w:rsid w:val="00187D01"/>
    <w:rsid w:val="00192012"/>
    <w:rsid w:val="00194B1C"/>
    <w:rsid w:val="00195215"/>
    <w:rsid w:val="00196123"/>
    <w:rsid w:val="00197032"/>
    <w:rsid w:val="00197184"/>
    <w:rsid w:val="00197545"/>
    <w:rsid w:val="00197C7D"/>
    <w:rsid w:val="001A0844"/>
    <w:rsid w:val="001A294D"/>
    <w:rsid w:val="001A29BC"/>
    <w:rsid w:val="001A34EE"/>
    <w:rsid w:val="001A3A76"/>
    <w:rsid w:val="001A3B34"/>
    <w:rsid w:val="001A50F7"/>
    <w:rsid w:val="001A6585"/>
    <w:rsid w:val="001B0C24"/>
    <w:rsid w:val="001B0E56"/>
    <w:rsid w:val="001B5426"/>
    <w:rsid w:val="001B647D"/>
    <w:rsid w:val="001C17A3"/>
    <w:rsid w:val="001C384C"/>
    <w:rsid w:val="001C5E18"/>
    <w:rsid w:val="001C5F65"/>
    <w:rsid w:val="001C63EF"/>
    <w:rsid w:val="001D2CB3"/>
    <w:rsid w:val="001D3E13"/>
    <w:rsid w:val="001D3E95"/>
    <w:rsid w:val="001D4A7E"/>
    <w:rsid w:val="001D4E52"/>
    <w:rsid w:val="001E0667"/>
    <w:rsid w:val="001E0CAD"/>
    <w:rsid w:val="001E2C76"/>
    <w:rsid w:val="001E2E6E"/>
    <w:rsid w:val="001E3630"/>
    <w:rsid w:val="001E6E4C"/>
    <w:rsid w:val="001F0393"/>
    <w:rsid w:val="001F1A26"/>
    <w:rsid w:val="001F1B9A"/>
    <w:rsid w:val="001F272E"/>
    <w:rsid w:val="00200191"/>
    <w:rsid w:val="002009C7"/>
    <w:rsid w:val="00201B1F"/>
    <w:rsid w:val="00202090"/>
    <w:rsid w:val="00203BEE"/>
    <w:rsid w:val="00204716"/>
    <w:rsid w:val="002052D3"/>
    <w:rsid w:val="002066F8"/>
    <w:rsid w:val="00206763"/>
    <w:rsid w:val="0020747E"/>
    <w:rsid w:val="00210066"/>
    <w:rsid w:val="00211F83"/>
    <w:rsid w:val="00215BF0"/>
    <w:rsid w:val="00216E3C"/>
    <w:rsid w:val="00216FF1"/>
    <w:rsid w:val="00220541"/>
    <w:rsid w:val="00221772"/>
    <w:rsid w:val="00221BA2"/>
    <w:rsid w:val="00223A3E"/>
    <w:rsid w:val="00224269"/>
    <w:rsid w:val="00224BBA"/>
    <w:rsid w:val="00226B78"/>
    <w:rsid w:val="002276C2"/>
    <w:rsid w:val="00227E97"/>
    <w:rsid w:val="00230C09"/>
    <w:rsid w:val="00232562"/>
    <w:rsid w:val="00233705"/>
    <w:rsid w:val="00234194"/>
    <w:rsid w:val="0023459E"/>
    <w:rsid w:val="002412E0"/>
    <w:rsid w:val="002447D8"/>
    <w:rsid w:val="00245EB3"/>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2F1"/>
    <w:rsid w:val="00272F19"/>
    <w:rsid w:val="002744AC"/>
    <w:rsid w:val="002752E9"/>
    <w:rsid w:val="0027579B"/>
    <w:rsid w:val="00275DA1"/>
    <w:rsid w:val="00276530"/>
    <w:rsid w:val="002809B7"/>
    <w:rsid w:val="00281466"/>
    <w:rsid w:val="00282F35"/>
    <w:rsid w:val="002832ED"/>
    <w:rsid w:val="002853F3"/>
    <w:rsid w:val="00286D12"/>
    <w:rsid w:val="00287BE9"/>
    <w:rsid w:val="00287C22"/>
    <w:rsid w:val="002901AA"/>
    <w:rsid w:val="002914AE"/>
    <w:rsid w:val="00291F2E"/>
    <w:rsid w:val="002924C8"/>
    <w:rsid w:val="00292638"/>
    <w:rsid w:val="002932AC"/>
    <w:rsid w:val="002932D9"/>
    <w:rsid w:val="00293B8C"/>
    <w:rsid w:val="00294C7F"/>
    <w:rsid w:val="00295EB9"/>
    <w:rsid w:val="002964C9"/>
    <w:rsid w:val="002A01A5"/>
    <w:rsid w:val="002A0B9E"/>
    <w:rsid w:val="002A10EE"/>
    <w:rsid w:val="002A1120"/>
    <w:rsid w:val="002A296A"/>
    <w:rsid w:val="002A29FD"/>
    <w:rsid w:val="002A4CEA"/>
    <w:rsid w:val="002A636B"/>
    <w:rsid w:val="002A6E7C"/>
    <w:rsid w:val="002B0E10"/>
    <w:rsid w:val="002B1E77"/>
    <w:rsid w:val="002B2C93"/>
    <w:rsid w:val="002B4E1C"/>
    <w:rsid w:val="002B6901"/>
    <w:rsid w:val="002B6B8D"/>
    <w:rsid w:val="002B7648"/>
    <w:rsid w:val="002C17C4"/>
    <w:rsid w:val="002C339E"/>
    <w:rsid w:val="002C3AC1"/>
    <w:rsid w:val="002D0D35"/>
    <w:rsid w:val="002D31BB"/>
    <w:rsid w:val="002D3B7D"/>
    <w:rsid w:val="002D4444"/>
    <w:rsid w:val="002D4EB9"/>
    <w:rsid w:val="002D561B"/>
    <w:rsid w:val="002D6919"/>
    <w:rsid w:val="002D7151"/>
    <w:rsid w:val="002E1686"/>
    <w:rsid w:val="002E729B"/>
    <w:rsid w:val="002E7993"/>
    <w:rsid w:val="002E7AF1"/>
    <w:rsid w:val="002E7F4C"/>
    <w:rsid w:val="002F1011"/>
    <w:rsid w:val="002F11DD"/>
    <w:rsid w:val="002F4294"/>
    <w:rsid w:val="002F4766"/>
    <w:rsid w:val="002F5428"/>
    <w:rsid w:val="002F5A1D"/>
    <w:rsid w:val="00300022"/>
    <w:rsid w:val="003000AF"/>
    <w:rsid w:val="00301857"/>
    <w:rsid w:val="00301D22"/>
    <w:rsid w:val="00301DFC"/>
    <w:rsid w:val="00302A74"/>
    <w:rsid w:val="00302E16"/>
    <w:rsid w:val="003034EE"/>
    <w:rsid w:val="00304225"/>
    <w:rsid w:val="00305F35"/>
    <w:rsid w:val="003130B1"/>
    <w:rsid w:val="003161B3"/>
    <w:rsid w:val="003210A4"/>
    <w:rsid w:val="00323510"/>
    <w:rsid w:val="00324CBE"/>
    <w:rsid w:val="0032678A"/>
    <w:rsid w:val="00326E7A"/>
    <w:rsid w:val="0032738E"/>
    <w:rsid w:val="00331EC7"/>
    <w:rsid w:val="00332431"/>
    <w:rsid w:val="00332C06"/>
    <w:rsid w:val="003336B6"/>
    <w:rsid w:val="0033439B"/>
    <w:rsid w:val="003347A9"/>
    <w:rsid w:val="00334D4C"/>
    <w:rsid w:val="00337F2D"/>
    <w:rsid w:val="00340491"/>
    <w:rsid w:val="003407A0"/>
    <w:rsid w:val="0034197E"/>
    <w:rsid w:val="00341B7B"/>
    <w:rsid w:val="0034222B"/>
    <w:rsid w:val="00344C2E"/>
    <w:rsid w:val="00346526"/>
    <w:rsid w:val="00346AF3"/>
    <w:rsid w:val="003514BE"/>
    <w:rsid w:val="00351BC5"/>
    <w:rsid w:val="00351C3B"/>
    <w:rsid w:val="003521F2"/>
    <w:rsid w:val="00353D50"/>
    <w:rsid w:val="00354BF5"/>
    <w:rsid w:val="0035576A"/>
    <w:rsid w:val="003575F9"/>
    <w:rsid w:val="003604DB"/>
    <w:rsid w:val="00360BF2"/>
    <w:rsid w:val="00360D14"/>
    <w:rsid w:val="003622F8"/>
    <w:rsid w:val="00362311"/>
    <w:rsid w:val="0036272C"/>
    <w:rsid w:val="00364012"/>
    <w:rsid w:val="003642BB"/>
    <w:rsid w:val="00364C58"/>
    <w:rsid w:val="0036735C"/>
    <w:rsid w:val="00367FDF"/>
    <w:rsid w:val="00370541"/>
    <w:rsid w:val="00370DCE"/>
    <w:rsid w:val="0037107F"/>
    <w:rsid w:val="003714C1"/>
    <w:rsid w:val="00371F46"/>
    <w:rsid w:val="00372EC8"/>
    <w:rsid w:val="003735BD"/>
    <w:rsid w:val="00373A6B"/>
    <w:rsid w:val="00374E04"/>
    <w:rsid w:val="00374FD6"/>
    <w:rsid w:val="00375100"/>
    <w:rsid w:val="003767F1"/>
    <w:rsid w:val="00381022"/>
    <w:rsid w:val="00382F2C"/>
    <w:rsid w:val="00385E2A"/>
    <w:rsid w:val="00386101"/>
    <w:rsid w:val="003869CE"/>
    <w:rsid w:val="003872C8"/>
    <w:rsid w:val="0038738D"/>
    <w:rsid w:val="00390831"/>
    <w:rsid w:val="003917B1"/>
    <w:rsid w:val="00393B6B"/>
    <w:rsid w:val="0039402F"/>
    <w:rsid w:val="00394D78"/>
    <w:rsid w:val="003953FF"/>
    <w:rsid w:val="003965B1"/>
    <w:rsid w:val="00396F06"/>
    <w:rsid w:val="003973DB"/>
    <w:rsid w:val="003A0BDB"/>
    <w:rsid w:val="003A18FD"/>
    <w:rsid w:val="003A26BC"/>
    <w:rsid w:val="003A3C11"/>
    <w:rsid w:val="003A403F"/>
    <w:rsid w:val="003A45BA"/>
    <w:rsid w:val="003A494E"/>
    <w:rsid w:val="003A4B8B"/>
    <w:rsid w:val="003A51F7"/>
    <w:rsid w:val="003A6DBB"/>
    <w:rsid w:val="003A6DE0"/>
    <w:rsid w:val="003B1EF4"/>
    <w:rsid w:val="003B317C"/>
    <w:rsid w:val="003B5F19"/>
    <w:rsid w:val="003B6386"/>
    <w:rsid w:val="003B6B7D"/>
    <w:rsid w:val="003B7D95"/>
    <w:rsid w:val="003C0095"/>
    <w:rsid w:val="003C0168"/>
    <w:rsid w:val="003C299C"/>
    <w:rsid w:val="003C3FD1"/>
    <w:rsid w:val="003C4B1B"/>
    <w:rsid w:val="003C7A95"/>
    <w:rsid w:val="003D044A"/>
    <w:rsid w:val="003D2A88"/>
    <w:rsid w:val="003D42BD"/>
    <w:rsid w:val="003D54AF"/>
    <w:rsid w:val="003D5AA5"/>
    <w:rsid w:val="003E1240"/>
    <w:rsid w:val="003E22F9"/>
    <w:rsid w:val="003E30AE"/>
    <w:rsid w:val="003E4EBB"/>
    <w:rsid w:val="003E501D"/>
    <w:rsid w:val="003E5564"/>
    <w:rsid w:val="003E5871"/>
    <w:rsid w:val="003E6116"/>
    <w:rsid w:val="003E666C"/>
    <w:rsid w:val="003F022B"/>
    <w:rsid w:val="003F03B4"/>
    <w:rsid w:val="003F0D38"/>
    <w:rsid w:val="003F2288"/>
    <w:rsid w:val="003F3915"/>
    <w:rsid w:val="003F75E8"/>
    <w:rsid w:val="00403527"/>
    <w:rsid w:val="004035FD"/>
    <w:rsid w:val="00403B6B"/>
    <w:rsid w:val="00404222"/>
    <w:rsid w:val="00404C9D"/>
    <w:rsid w:val="00405065"/>
    <w:rsid w:val="004051FA"/>
    <w:rsid w:val="00405227"/>
    <w:rsid w:val="00405F44"/>
    <w:rsid w:val="00410849"/>
    <w:rsid w:val="004118E7"/>
    <w:rsid w:val="00412533"/>
    <w:rsid w:val="00412784"/>
    <w:rsid w:val="004130E0"/>
    <w:rsid w:val="0041475D"/>
    <w:rsid w:val="00416406"/>
    <w:rsid w:val="00417FDF"/>
    <w:rsid w:val="00421551"/>
    <w:rsid w:val="004216DE"/>
    <w:rsid w:val="00422830"/>
    <w:rsid w:val="00422A28"/>
    <w:rsid w:val="00423D26"/>
    <w:rsid w:val="0042401F"/>
    <w:rsid w:val="004251CA"/>
    <w:rsid w:val="00426046"/>
    <w:rsid w:val="00427B56"/>
    <w:rsid w:val="004304EA"/>
    <w:rsid w:val="00433F84"/>
    <w:rsid w:val="00434B6B"/>
    <w:rsid w:val="00434C9B"/>
    <w:rsid w:val="004355C0"/>
    <w:rsid w:val="00436639"/>
    <w:rsid w:val="00450665"/>
    <w:rsid w:val="00452AD5"/>
    <w:rsid w:val="00452C26"/>
    <w:rsid w:val="00452DA5"/>
    <w:rsid w:val="00452FD5"/>
    <w:rsid w:val="004532E1"/>
    <w:rsid w:val="00457D00"/>
    <w:rsid w:val="00457D8D"/>
    <w:rsid w:val="00460836"/>
    <w:rsid w:val="00471C6C"/>
    <w:rsid w:val="004727F5"/>
    <w:rsid w:val="00474FE2"/>
    <w:rsid w:val="00475DD9"/>
    <w:rsid w:val="004776A6"/>
    <w:rsid w:val="00482AE9"/>
    <w:rsid w:val="004831C1"/>
    <w:rsid w:val="0048681F"/>
    <w:rsid w:val="00486B53"/>
    <w:rsid w:val="00486F57"/>
    <w:rsid w:val="004923E1"/>
    <w:rsid w:val="0049442F"/>
    <w:rsid w:val="00494605"/>
    <w:rsid w:val="004947BE"/>
    <w:rsid w:val="004968B7"/>
    <w:rsid w:val="004A0776"/>
    <w:rsid w:val="004A0A0C"/>
    <w:rsid w:val="004A17CE"/>
    <w:rsid w:val="004A1EE2"/>
    <w:rsid w:val="004B0907"/>
    <w:rsid w:val="004B1289"/>
    <w:rsid w:val="004B19D3"/>
    <w:rsid w:val="004B20E2"/>
    <w:rsid w:val="004B32F5"/>
    <w:rsid w:val="004B437E"/>
    <w:rsid w:val="004B51FC"/>
    <w:rsid w:val="004B600D"/>
    <w:rsid w:val="004B654B"/>
    <w:rsid w:val="004B759B"/>
    <w:rsid w:val="004C03B7"/>
    <w:rsid w:val="004C21AB"/>
    <w:rsid w:val="004C318D"/>
    <w:rsid w:val="004C4E15"/>
    <w:rsid w:val="004C67B0"/>
    <w:rsid w:val="004C79ED"/>
    <w:rsid w:val="004D0DBC"/>
    <w:rsid w:val="004D1978"/>
    <w:rsid w:val="004D331B"/>
    <w:rsid w:val="004D3607"/>
    <w:rsid w:val="004D36F6"/>
    <w:rsid w:val="004D6B52"/>
    <w:rsid w:val="004D79F3"/>
    <w:rsid w:val="004E0034"/>
    <w:rsid w:val="004E0997"/>
    <w:rsid w:val="004E1059"/>
    <w:rsid w:val="004E2B16"/>
    <w:rsid w:val="004E369B"/>
    <w:rsid w:val="004E43B4"/>
    <w:rsid w:val="004E61C2"/>
    <w:rsid w:val="004E7737"/>
    <w:rsid w:val="004F335D"/>
    <w:rsid w:val="004F4CAC"/>
    <w:rsid w:val="004F4FCE"/>
    <w:rsid w:val="004F65D6"/>
    <w:rsid w:val="004F7E09"/>
    <w:rsid w:val="005019D9"/>
    <w:rsid w:val="00501C4C"/>
    <w:rsid w:val="005021C3"/>
    <w:rsid w:val="00503F57"/>
    <w:rsid w:val="005055C0"/>
    <w:rsid w:val="005063B7"/>
    <w:rsid w:val="005114B8"/>
    <w:rsid w:val="0051507C"/>
    <w:rsid w:val="0051554D"/>
    <w:rsid w:val="00520291"/>
    <w:rsid w:val="005213AD"/>
    <w:rsid w:val="005217B8"/>
    <w:rsid w:val="005236C1"/>
    <w:rsid w:val="00523906"/>
    <w:rsid w:val="005241D0"/>
    <w:rsid w:val="00530B96"/>
    <w:rsid w:val="0053240A"/>
    <w:rsid w:val="00534B78"/>
    <w:rsid w:val="00534B7C"/>
    <w:rsid w:val="00534E19"/>
    <w:rsid w:val="0053623B"/>
    <w:rsid w:val="00536CBF"/>
    <w:rsid w:val="005379CE"/>
    <w:rsid w:val="00541E53"/>
    <w:rsid w:val="00542FBC"/>
    <w:rsid w:val="005434FA"/>
    <w:rsid w:val="00543630"/>
    <w:rsid w:val="00543B9F"/>
    <w:rsid w:val="005442FF"/>
    <w:rsid w:val="00544CB4"/>
    <w:rsid w:val="00545C15"/>
    <w:rsid w:val="00545FB2"/>
    <w:rsid w:val="0054638A"/>
    <w:rsid w:val="00546725"/>
    <w:rsid w:val="005521E3"/>
    <w:rsid w:val="005547B1"/>
    <w:rsid w:val="00555296"/>
    <w:rsid w:val="00555AB3"/>
    <w:rsid w:val="00556916"/>
    <w:rsid w:val="00560E2D"/>
    <w:rsid w:val="0056178B"/>
    <w:rsid w:val="0056311A"/>
    <w:rsid w:val="005633CD"/>
    <w:rsid w:val="005634A7"/>
    <w:rsid w:val="00564DBB"/>
    <w:rsid w:val="00565225"/>
    <w:rsid w:val="00567951"/>
    <w:rsid w:val="00570974"/>
    <w:rsid w:val="00571C82"/>
    <w:rsid w:val="0057204D"/>
    <w:rsid w:val="005728FA"/>
    <w:rsid w:val="00573692"/>
    <w:rsid w:val="00573C66"/>
    <w:rsid w:val="00575BE7"/>
    <w:rsid w:val="00577000"/>
    <w:rsid w:val="0058009B"/>
    <w:rsid w:val="00580185"/>
    <w:rsid w:val="00580E6C"/>
    <w:rsid w:val="0058164B"/>
    <w:rsid w:val="005855AB"/>
    <w:rsid w:val="00585831"/>
    <w:rsid w:val="0058655A"/>
    <w:rsid w:val="00587ACF"/>
    <w:rsid w:val="00590A35"/>
    <w:rsid w:val="00592355"/>
    <w:rsid w:val="005937C8"/>
    <w:rsid w:val="00594463"/>
    <w:rsid w:val="0059758D"/>
    <w:rsid w:val="005A0890"/>
    <w:rsid w:val="005A1024"/>
    <w:rsid w:val="005A2AF0"/>
    <w:rsid w:val="005A42A4"/>
    <w:rsid w:val="005A42BA"/>
    <w:rsid w:val="005A5659"/>
    <w:rsid w:val="005A5AEE"/>
    <w:rsid w:val="005A5B21"/>
    <w:rsid w:val="005A60D8"/>
    <w:rsid w:val="005A7DB5"/>
    <w:rsid w:val="005B262C"/>
    <w:rsid w:val="005B34C3"/>
    <w:rsid w:val="005B3B2C"/>
    <w:rsid w:val="005B469B"/>
    <w:rsid w:val="005B5075"/>
    <w:rsid w:val="005B5B69"/>
    <w:rsid w:val="005B6FA1"/>
    <w:rsid w:val="005B7557"/>
    <w:rsid w:val="005C0B38"/>
    <w:rsid w:val="005C14DE"/>
    <w:rsid w:val="005C48D5"/>
    <w:rsid w:val="005C5C27"/>
    <w:rsid w:val="005C5F65"/>
    <w:rsid w:val="005C6D8A"/>
    <w:rsid w:val="005C7D69"/>
    <w:rsid w:val="005C7F9D"/>
    <w:rsid w:val="005D0941"/>
    <w:rsid w:val="005D29EF"/>
    <w:rsid w:val="005D3309"/>
    <w:rsid w:val="005D392F"/>
    <w:rsid w:val="005D5DB7"/>
    <w:rsid w:val="005D5F4A"/>
    <w:rsid w:val="005D68E3"/>
    <w:rsid w:val="005D69E8"/>
    <w:rsid w:val="005D7860"/>
    <w:rsid w:val="005D79BD"/>
    <w:rsid w:val="005E196D"/>
    <w:rsid w:val="005E1DB7"/>
    <w:rsid w:val="005E2F13"/>
    <w:rsid w:val="005E31BE"/>
    <w:rsid w:val="005E6BDF"/>
    <w:rsid w:val="005F2C04"/>
    <w:rsid w:val="005F41EA"/>
    <w:rsid w:val="005F6EF4"/>
    <w:rsid w:val="005F76BA"/>
    <w:rsid w:val="005F78B7"/>
    <w:rsid w:val="00600439"/>
    <w:rsid w:val="00601C61"/>
    <w:rsid w:val="00603505"/>
    <w:rsid w:val="0060405B"/>
    <w:rsid w:val="00604D81"/>
    <w:rsid w:val="00610237"/>
    <w:rsid w:val="006108D6"/>
    <w:rsid w:val="0061269B"/>
    <w:rsid w:val="00612BAC"/>
    <w:rsid w:val="00614F43"/>
    <w:rsid w:val="006159C6"/>
    <w:rsid w:val="00616540"/>
    <w:rsid w:val="00616721"/>
    <w:rsid w:val="006174D2"/>
    <w:rsid w:val="006212AD"/>
    <w:rsid w:val="00621DC8"/>
    <w:rsid w:val="006246C0"/>
    <w:rsid w:val="0062521D"/>
    <w:rsid w:val="00625824"/>
    <w:rsid w:val="0062799E"/>
    <w:rsid w:val="006327AC"/>
    <w:rsid w:val="00632AA4"/>
    <w:rsid w:val="0063480C"/>
    <w:rsid w:val="006409FE"/>
    <w:rsid w:val="006422CC"/>
    <w:rsid w:val="0064494E"/>
    <w:rsid w:val="00645540"/>
    <w:rsid w:val="00645576"/>
    <w:rsid w:val="00645E30"/>
    <w:rsid w:val="0065288A"/>
    <w:rsid w:val="00652E72"/>
    <w:rsid w:val="00654515"/>
    <w:rsid w:val="00656AA1"/>
    <w:rsid w:val="0066158A"/>
    <w:rsid w:val="0066228D"/>
    <w:rsid w:val="0066267F"/>
    <w:rsid w:val="00664731"/>
    <w:rsid w:val="00664C59"/>
    <w:rsid w:val="00665044"/>
    <w:rsid w:val="00665266"/>
    <w:rsid w:val="00670EAE"/>
    <w:rsid w:val="006726FE"/>
    <w:rsid w:val="00674783"/>
    <w:rsid w:val="00674C79"/>
    <w:rsid w:val="00674D95"/>
    <w:rsid w:val="00676552"/>
    <w:rsid w:val="00677D2D"/>
    <w:rsid w:val="00680A9E"/>
    <w:rsid w:val="00681C20"/>
    <w:rsid w:val="006838C9"/>
    <w:rsid w:val="00684BDE"/>
    <w:rsid w:val="00685938"/>
    <w:rsid w:val="0068635B"/>
    <w:rsid w:val="006870C7"/>
    <w:rsid w:val="00691744"/>
    <w:rsid w:val="00692F56"/>
    <w:rsid w:val="0069500A"/>
    <w:rsid w:val="0069532C"/>
    <w:rsid w:val="006959DF"/>
    <w:rsid w:val="0069741D"/>
    <w:rsid w:val="00697C86"/>
    <w:rsid w:val="006A0E54"/>
    <w:rsid w:val="006A1113"/>
    <w:rsid w:val="006A2372"/>
    <w:rsid w:val="006A3BEB"/>
    <w:rsid w:val="006A4CB4"/>
    <w:rsid w:val="006A631E"/>
    <w:rsid w:val="006A6869"/>
    <w:rsid w:val="006A776B"/>
    <w:rsid w:val="006A7C66"/>
    <w:rsid w:val="006B0D0F"/>
    <w:rsid w:val="006B1342"/>
    <w:rsid w:val="006B1FCB"/>
    <w:rsid w:val="006B22C0"/>
    <w:rsid w:val="006B422F"/>
    <w:rsid w:val="006B4DBE"/>
    <w:rsid w:val="006B6A92"/>
    <w:rsid w:val="006C0704"/>
    <w:rsid w:val="006C1E5C"/>
    <w:rsid w:val="006C2635"/>
    <w:rsid w:val="006C40ED"/>
    <w:rsid w:val="006C4ED6"/>
    <w:rsid w:val="006C6169"/>
    <w:rsid w:val="006D17A9"/>
    <w:rsid w:val="006D4802"/>
    <w:rsid w:val="006D49F3"/>
    <w:rsid w:val="006D6854"/>
    <w:rsid w:val="006D70CA"/>
    <w:rsid w:val="006D70E7"/>
    <w:rsid w:val="006E041E"/>
    <w:rsid w:val="006E2DAD"/>
    <w:rsid w:val="006E4D22"/>
    <w:rsid w:val="006E4E3A"/>
    <w:rsid w:val="006E4F42"/>
    <w:rsid w:val="006E73DD"/>
    <w:rsid w:val="006F1309"/>
    <w:rsid w:val="006F1C5B"/>
    <w:rsid w:val="006F1CD0"/>
    <w:rsid w:val="006F1FF6"/>
    <w:rsid w:val="006F5B28"/>
    <w:rsid w:val="006F78A3"/>
    <w:rsid w:val="00701531"/>
    <w:rsid w:val="0070166A"/>
    <w:rsid w:val="00702916"/>
    <w:rsid w:val="00702DF5"/>
    <w:rsid w:val="00704622"/>
    <w:rsid w:val="007049D5"/>
    <w:rsid w:val="007107B7"/>
    <w:rsid w:val="007148AD"/>
    <w:rsid w:val="00720FAC"/>
    <w:rsid w:val="007239CA"/>
    <w:rsid w:val="00724228"/>
    <w:rsid w:val="00724F57"/>
    <w:rsid w:val="007254D7"/>
    <w:rsid w:val="00725665"/>
    <w:rsid w:val="00725B53"/>
    <w:rsid w:val="00726BF1"/>
    <w:rsid w:val="00727444"/>
    <w:rsid w:val="00727726"/>
    <w:rsid w:val="00730A99"/>
    <w:rsid w:val="00730C24"/>
    <w:rsid w:val="0073103A"/>
    <w:rsid w:val="007313D2"/>
    <w:rsid w:val="00732041"/>
    <w:rsid w:val="00733CB3"/>
    <w:rsid w:val="00733EF3"/>
    <w:rsid w:val="00733F4E"/>
    <w:rsid w:val="00734083"/>
    <w:rsid w:val="00734FD2"/>
    <w:rsid w:val="00737332"/>
    <w:rsid w:val="00737990"/>
    <w:rsid w:val="007400D7"/>
    <w:rsid w:val="00740A2E"/>
    <w:rsid w:val="00740C19"/>
    <w:rsid w:val="00741098"/>
    <w:rsid w:val="00742BFD"/>
    <w:rsid w:val="007462D2"/>
    <w:rsid w:val="0074768A"/>
    <w:rsid w:val="00747A64"/>
    <w:rsid w:val="0075022D"/>
    <w:rsid w:val="0075315B"/>
    <w:rsid w:val="007545B2"/>
    <w:rsid w:val="007611F0"/>
    <w:rsid w:val="007616BB"/>
    <w:rsid w:val="00761A76"/>
    <w:rsid w:val="00763261"/>
    <w:rsid w:val="00763B7F"/>
    <w:rsid w:val="00763D60"/>
    <w:rsid w:val="0076460E"/>
    <w:rsid w:val="0076495E"/>
    <w:rsid w:val="00766BD2"/>
    <w:rsid w:val="00767446"/>
    <w:rsid w:val="0076761A"/>
    <w:rsid w:val="007715E7"/>
    <w:rsid w:val="0077267C"/>
    <w:rsid w:val="007746B9"/>
    <w:rsid w:val="00774973"/>
    <w:rsid w:val="00775263"/>
    <w:rsid w:val="00775640"/>
    <w:rsid w:val="0078281B"/>
    <w:rsid w:val="00782F57"/>
    <w:rsid w:val="00783370"/>
    <w:rsid w:val="00783B61"/>
    <w:rsid w:val="007849CB"/>
    <w:rsid w:val="00786D64"/>
    <w:rsid w:val="00792235"/>
    <w:rsid w:val="007931D1"/>
    <w:rsid w:val="007937A6"/>
    <w:rsid w:val="00793F43"/>
    <w:rsid w:val="0079514E"/>
    <w:rsid w:val="00795899"/>
    <w:rsid w:val="007970B5"/>
    <w:rsid w:val="007A1F94"/>
    <w:rsid w:val="007A21B1"/>
    <w:rsid w:val="007A6F4B"/>
    <w:rsid w:val="007A71AC"/>
    <w:rsid w:val="007A7722"/>
    <w:rsid w:val="007A7762"/>
    <w:rsid w:val="007A7809"/>
    <w:rsid w:val="007B0775"/>
    <w:rsid w:val="007B0A8B"/>
    <w:rsid w:val="007B1387"/>
    <w:rsid w:val="007B2DDC"/>
    <w:rsid w:val="007B3B26"/>
    <w:rsid w:val="007B4D3D"/>
    <w:rsid w:val="007B4E02"/>
    <w:rsid w:val="007B5B17"/>
    <w:rsid w:val="007B67BE"/>
    <w:rsid w:val="007C0CBA"/>
    <w:rsid w:val="007C1CAB"/>
    <w:rsid w:val="007C499A"/>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50AD"/>
    <w:rsid w:val="007F6FE1"/>
    <w:rsid w:val="007F765D"/>
    <w:rsid w:val="00802774"/>
    <w:rsid w:val="00803574"/>
    <w:rsid w:val="008037F8"/>
    <w:rsid w:val="0080382D"/>
    <w:rsid w:val="00803C5C"/>
    <w:rsid w:val="00803FDF"/>
    <w:rsid w:val="0080563E"/>
    <w:rsid w:val="00811896"/>
    <w:rsid w:val="00812F92"/>
    <w:rsid w:val="00813DAF"/>
    <w:rsid w:val="00813E6B"/>
    <w:rsid w:val="00814ACE"/>
    <w:rsid w:val="008154E5"/>
    <w:rsid w:val="00816960"/>
    <w:rsid w:val="008169B0"/>
    <w:rsid w:val="0082168D"/>
    <w:rsid w:val="0082282B"/>
    <w:rsid w:val="00822B8F"/>
    <w:rsid w:val="00822E66"/>
    <w:rsid w:val="008254E6"/>
    <w:rsid w:val="00825539"/>
    <w:rsid w:val="00825B0A"/>
    <w:rsid w:val="00825C40"/>
    <w:rsid w:val="00826004"/>
    <w:rsid w:val="0082654C"/>
    <w:rsid w:val="00830449"/>
    <w:rsid w:val="008304CB"/>
    <w:rsid w:val="00831B8C"/>
    <w:rsid w:val="008327A9"/>
    <w:rsid w:val="00833FEB"/>
    <w:rsid w:val="0083493E"/>
    <w:rsid w:val="008359CF"/>
    <w:rsid w:val="00835A1A"/>
    <w:rsid w:val="00836437"/>
    <w:rsid w:val="00836449"/>
    <w:rsid w:val="00837C72"/>
    <w:rsid w:val="008442A9"/>
    <w:rsid w:val="00845986"/>
    <w:rsid w:val="00850EED"/>
    <w:rsid w:val="008527B4"/>
    <w:rsid w:val="008539A2"/>
    <w:rsid w:val="008540C7"/>
    <w:rsid w:val="00855CE2"/>
    <w:rsid w:val="00856097"/>
    <w:rsid w:val="00860751"/>
    <w:rsid w:val="00860A20"/>
    <w:rsid w:val="00860A3D"/>
    <w:rsid w:val="0086179C"/>
    <w:rsid w:val="00864CD4"/>
    <w:rsid w:val="00864D76"/>
    <w:rsid w:val="00864EB5"/>
    <w:rsid w:val="008673F1"/>
    <w:rsid w:val="00867AF1"/>
    <w:rsid w:val="00867CA7"/>
    <w:rsid w:val="0087055E"/>
    <w:rsid w:val="008716FB"/>
    <w:rsid w:val="00871DD0"/>
    <w:rsid w:val="0087674F"/>
    <w:rsid w:val="00876CFA"/>
    <w:rsid w:val="008772C9"/>
    <w:rsid w:val="00877E46"/>
    <w:rsid w:val="00881475"/>
    <w:rsid w:val="008823CF"/>
    <w:rsid w:val="0088367A"/>
    <w:rsid w:val="00884007"/>
    <w:rsid w:val="00884D6A"/>
    <w:rsid w:val="00887EED"/>
    <w:rsid w:val="00890A6B"/>
    <w:rsid w:val="00891931"/>
    <w:rsid w:val="00892801"/>
    <w:rsid w:val="00892976"/>
    <w:rsid w:val="008951FE"/>
    <w:rsid w:val="00895B27"/>
    <w:rsid w:val="0089705C"/>
    <w:rsid w:val="008A0DC4"/>
    <w:rsid w:val="008A2C22"/>
    <w:rsid w:val="008A3CB6"/>
    <w:rsid w:val="008A4A7C"/>
    <w:rsid w:val="008A6A90"/>
    <w:rsid w:val="008A7B92"/>
    <w:rsid w:val="008B006A"/>
    <w:rsid w:val="008B367A"/>
    <w:rsid w:val="008B3A68"/>
    <w:rsid w:val="008B3E36"/>
    <w:rsid w:val="008B4108"/>
    <w:rsid w:val="008B4BF5"/>
    <w:rsid w:val="008B5616"/>
    <w:rsid w:val="008B6B6C"/>
    <w:rsid w:val="008B7528"/>
    <w:rsid w:val="008B75AA"/>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289F"/>
    <w:rsid w:val="008F3C24"/>
    <w:rsid w:val="00900713"/>
    <w:rsid w:val="00900914"/>
    <w:rsid w:val="00901258"/>
    <w:rsid w:val="00901A6F"/>
    <w:rsid w:val="0090450A"/>
    <w:rsid w:val="0090480B"/>
    <w:rsid w:val="00904DF3"/>
    <w:rsid w:val="0090619C"/>
    <w:rsid w:val="0090622E"/>
    <w:rsid w:val="0090727D"/>
    <w:rsid w:val="009076E9"/>
    <w:rsid w:val="00907C84"/>
    <w:rsid w:val="00910684"/>
    <w:rsid w:val="00910818"/>
    <w:rsid w:val="00910F87"/>
    <w:rsid w:val="0091144C"/>
    <w:rsid w:val="00911BE9"/>
    <w:rsid w:val="009138D5"/>
    <w:rsid w:val="00916952"/>
    <w:rsid w:val="0092125B"/>
    <w:rsid w:val="00922173"/>
    <w:rsid w:val="00922D03"/>
    <w:rsid w:val="00923EAC"/>
    <w:rsid w:val="00924B38"/>
    <w:rsid w:val="00925815"/>
    <w:rsid w:val="00926BE4"/>
    <w:rsid w:val="009272A8"/>
    <w:rsid w:val="00927D5A"/>
    <w:rsid w:val="00930B5F"/>
    <w:rsid w:val="00932A75"/>
    <w:rsid w:val="009341A0"/>
    <w:rsid w:val="00935014"/>
    <w:rsid w:val="009355D8"/>
    <w:rsid w:val="0093721B"/>
    <w:rsid w:val="00937FD2"/>
    <w:rsid w:val="00942923"/>
    <w:rsid w:val="00945580"/>
    <w:rsid w:val="00945A76"/>
    <w:rsid w:val="00946D19"/>
    <w:rsid w:val="009472B3"/>
    <w:rsid w:val="009511DD"/>
    <w:rsid w:val="00952973"/>
    <w:rsid w:val="009538A7"/>
    <w:rsid w:val="0095567F"/>
    <w:rsid w:val="00956A6C"/>
    <w:rsid w:val="009604D0"/>
    <w:rsid w:val="00960689"/>
    <w:rsid w:val="009621D0"/>
    <w:rsid w:val="00962259"/>
    <w:rsid w:val="0096419B"/>
    <w:rsid w:val="00965CD3"/>
    <w:rsid w:val="00965FE6"/>
    <w:rsid w:val="00966576"/>
    <w:rsid w:val="009678AB"/>
    <w:rsid w:val="00967BAE"/>
    <w:rsid w:val="00970B18"/>
    <w:rsid w:val="00971862"/>
    <w:rsid w:val="009719D1"/>
    <w:rsid w:val="00972FF6"/>
    <w:rsid w:val="00973907"/>
    <w:rsid w:val="009803A0"/>
    <w:rsid w:val="009809D0"/>
    <w:rsid w:val="00982A54"/>
    <w:rsid w:val="00982D27"/>
    <w:rsid w:val="00984015"/>
    <w:rsid w:val="0098569E"/>
    <w:rsid w:val="00987F3E"/>
    <w:rsid w:val="00992A32"/>
    <w:rsid w:val="009941CC"/>
    <w:rsid w:val="009949E1"/>
    <w:rsid w:val="00994F08"/>
    <w:rsid w:val="00995465"/>
    <w:rsid w:val="00997AEF"/>
    <w:rsid w:val="00997D69"/>
    <w:rsid w:val="009A1BEC"/>
    <w:rsid w:val="009A2FB9"/>
    <w:rsid w:val="009A4170"/>
    <w:rsid w:val="009A4E4C"/>
    <w:rsid w:val="009A776E"/>
    <w:rsid w:val="009B20AA"/>
    <w:rsid w:val="009B22AB"/>
    <w:rsid w:val="009B2E5B"/>
    <w:rsid w:val="009B5345"/>
    <w:rsid w:val="009B568A"/>
    <w:rsid w:val="009B6329"/>
    <w:rsid w:val="009B7BD8"/>
    <w:rsid w:val="009C188A"/>
    <w:rsid w:val="009C1A8A"/>
    <w:rsid w:val="009C3DB1"/>
    <w:rsid w:val="009C4369"/>
    <w:rsid w:val="009C54F0"/>
    <w:rsid w:val="009C5520"/>
    <w:rsid w:val="009C6956"/>
    <w:rsid w:val="009D0DFC"/>
    <w:rsid w:val="009D10CD"/>
    <w:rsid w:val="009D291A"/>
    <w:rsid w:val="009D7766"/>
    <w:rsid w:val="009E132B"/>
    <w:rsid w:val="009E1D19"/>
    <w:rsid w:val="009E217D"/>
    <w:rsid w:val="009E2FA2"/>
    <w:rsid w:val="009F003A"/>
    <w:rsid w:val="009F2CD0"/>
    <w:rsid w:val="009F2F3C"/>
    <w:rsid w:val="009F3167"/>
    <w:rsid w:val="009F685F"/>
    <w:rsid w:val="009F6D23"/>
    <w:rsid w:val="00A00E51"/>
    <w:rsid w:val="00A04A76"/>
    <w:rsid w:val="00A04BC9"/>
    <w:rsid w:val="00A052AB"/>
    <w:rsid w:val="00A058E5"/>
    <w:rsid w:val="00A05E01"/>
    <w:rsid w:val="00A0740C"/>
    <w:rsid w:val="00A10736"/>
    <w:rsid w:val="00A10FDB"/>
    <w:rsid w:val="00A11598"/>
    <w:rsid w:val="00A11C98"/>
    <w:rsid w:val="00A17195"/>
    <w:rsid w:val="00A20F76"/>
    <w:rsid w:val="00A217C2"/>
    <w:rsid w:val="00A21F80"/>
    <w:rsid w:val="00A22BCD"/>
    <w:rsid w:val="00A24587"/>
    <w:rsid w:val="00A2579A"/>
    <w:rsid w:val="00A27127"/>
    <w:rsid w:val="00A27A2A"/>
    <w:rsid w:val="00A3214C"/>
    <w:rsid w:val="00A34835"/>
    <w:rsid w:val="00A36848"/>
    <w:rsid w:val="00A36C49"/>
    <w:rsid w:val="00A36DF8"/>
    <w:rsid w:val="00A411FF"/>
    <w:rsid w:val="00A41518"/>
    <w:rsid w:val="00A41A7C"/>
    <w:rsid w:val="00A41D46"/>
    <w:rsid w:val="00A43CDF"/>
    <w:rsid w:val="00A44329"/>
    <w:rsid w:val="00A4479D"/>
    <w:rsid w:val="00A44E67"/>
    <w:rsid w:val="00A461A3"/>
    <w:rsid w:val="00A46D21"/>
    <w:rsid w:val="00A51966"/>
    <w:rsid w:val="00A529E4"/>
    <w:rsid w:val="00A535BC"/>
    <w:rsid w:val="00A54DE2"/>
    <w:rsid w:val="00A56085"/>
    <w:rsid w:val="00A615A5"/>
    <w:rsid w:val="00A63426"/>
    <w:rsid w:val="00A64174"/>
    <w:rsid w:val="00A65BA4"/>
    <w:rsid w:val="00A65C29"/>
    <w:rsid w:val="00A67581"/>
    <w:rsid w:val="00A70026"/>
    <w:rsid w:val="00A72034"/>
    <w:rsid w:val="00A72A24"/>
    <w:rsid w:val="00A73F01"/>
    <w:rsid w:val="00A76539"/>
    <w:rsid w:val="00A7736D"/>
    <w:rsid w:val="00A77512"/>
    <w:rsid w:val="00A80A89"/>
    <w:rsid w:val="00A81A86"/>
    <w:rsid w:val="00A81B9D"/>
    <w:rsid w:val="00A8272C"/>
    <w:rsid w:val="00A82B11"/>
    <w:rsid w:val="00A82FBB"/>
    <w:rsid w:val="00A862D2"/>
    <w:rsid w:val="00A86D37"/>
    <w:rsid w:val="00A90034"/>
    <w:rsid w:val="00A91C50"/>
    <w:rsid w:val="00A91E51"/>
    <w:rsid w:val="00A91EB8"/>
    <w:rsid w:val="00A9388F"/>
    <w:rsid w:val="00A96E38"/>
    <w:rsid w:val="00A97373"/>
    <w:rsid w:val="00AA31C4"/>
    <w:rsid w:val="00AA624B"/>
    <w:rsid w:val="00AA6E17"/>
    <w:rsid w:val="00AB05E4"/>
    <w:rsid w:val="00AB0982"/>
    <w:rsid w:val="00AB11EF"/>
    <w:rsid w:val="00AB1EA0"/>
    <w:rsid w:val="00AB2B45"/>
    <w:rsid w:val="00AB2CA5"/>
    <w:rsid w:val="00AB34FD"/>
    <w:rsid w:val="00AB3C7C"/>
    <w:rsid w:val="00AB5AB2"/>
    <w:rsid w:val="00AB5C46"/>
    <w:rsid w:val="00AB6542"/>
    <w:rsid w:val="00AB7207"/>
    <w:rsid w:val="00AC323C"/>
    <w:rsid w:val="00AC3EED"/>
    <w:rsid w:val="00AC4708"/>
    <w:rsid w:val="00AC6E5E"/>
    <w:rsid w:val="00AC7857"/>
    <w:rsid w:val="00AC7E2D"/>
    <w:rsid w:val="00AD038B"/>
    <w:rsid w:val="00AD2C68"/>
    <w:rsid w:val="00AD33B5"/>
    <w:rsid w:val="00AD38F3"/>
    <w:rsid w:val="00AD3B98"/>
    <w:rsid w:val="00AD5ABE"/>
    <w:rsid w:val="00AD5CAE"/>
    <w:rsid w:val="00AD6B50"/>
    <w:rsid w:val="00AD757D"/>
    <w:rsid w:val="00AE1643"/>
    <w:rsid w:val="00AE40AA"/>
    <w:rsid w:val="00AF1018"/>
    <w:rsid w:val="00AF33CD"/>
    <w:rsid w:val="00AF3F4D"/>
    <w:rsid w:val="00AF58F0"/>
    <w:rsid w:val="00AF67F8"/>
    <w:rsid w:val="00AF7181"/>
    <w:rsid w:val="00AF71DC"/>
    <w:rsid w:val="00AF778C"/>
    <w:rsid w:val="00B0062E"/>
    <w:rsid w:val="00B03195"/>
    <w:rsid w:val="00B039D2"/>
    <w:rsid w:val="00B03E0E"/>
    <w:rsid w:val="00B04034"/>
    <w:rsid w:val="00B04E3F"/>
    <w:rsid w:val="00B07A43"/>
    <w:rsid w:val="00B10081"/>
    <w:rsid w:val="00B1009D"/>
    <w:rsid w:val="00B10949"/>
    <w:rsid w:val="00B15DEE"/>
    <w:rsid w:val="00B163DD"/>
    <w:rsid w:val="00B21284"/>
    <w:rsid w:val="00B21C6F"/>
    <w:rsid w:val="00B22471"/>
    <w:rsid w:val="00B22BA7"/>
    <w:rsid w:val="00B22BF6"/>
    <w:rsid w:val="00B22C8D"/>
    <w:rsid w:val="00B238B2"/>
    <w:rsid w:val="00B23B8F"/>
    <w:rsid w:val="00B31D15"/>
    <w:rsid w:val="00B32E10"/>
    <w:rsid w:val="00B338FE"/>
    <w:rsid w:val="00B34F1F"/>
    <w:rsid w:val="00B35A10"/>
    <w:rsid w:val="00B36146"/>
    <w:rsid w:val="00B36F91"/>
    <w:rsid w:val="00B418FB"/>
    <w:rsid w:val="00B42B47"/>
    <w:rsid w:val="00B42BD6"/>
    <w:rsid w:val="00B441B2"/>
    <w:rsid w:val="00B4525A"/>
    <w:rsid w:val="00B45582"/>
    <w:rsid w:val="00B457B9"/>
    <w:rsid w:val="00B47158"/>
    <w:rsid w:val="00B4740D"/>
    <w:rsid w:val="00B477EB"/>
    <w:rsid w:val="00B4784F"/>
    <w:rsid w:val="00B50C20"/>
    <w:rsid w:val="00B5139C"/>
    <w:rsid w:val="00B51688"/>
    <w:rsid w:val="00B52878"/>
    <w:rsid w:val="00B549FB"/>
    <w:rsid w:val="00B55F8D"/>
    <w:rsid w:val="00B56C23"/>
    <w:rsid w:val="00B56FDF"/>
    <w:rsid w:val="00B60936"/>
    <w:rsid w:val="00B60A8A"/>
    <w:rsid w:val="00B612A7"/>
    <w:rsid w:val="00B63319"/>
    <w:rsid w:val="00B641E4"/>
    <w:rsid w:val="00B64D5D"/>
    <w:rsid w:val="00B66444"/>
    <w:rsid w:val="00B676EF"/>
    <w:rsid w:val="00B70D5D"/>
    <w:rsid w:val="00B71A0D"/>
    <w:rsid w:val="00B740B2"/>
    <w:rsid w:val="00B74227"/>
    <w:rsid w:val="00B75066"/>
    <w:rsid w:val="00B757C7"/>
    <w:rsid w:val="00B7768A"/>
    <w:rsid w:val="00B80998"/>
    <w:rsid w:val="00B80F11"/>
    <w:rsid w:val="00B81C06"/>
    <w:rsid w:val="00B826A6"/>
    <w:rsid w:val="00B831CB"/>
    <w:rsid w:val="00B84034"/>
    <w:rsid w:val="00B84DEE"/>
    <w:rsid w:val="00B86FCF"/>
    <w:rsid w:val="00B9080E"/>
    <w:rsid w:val="00B9658C"/>
    <w:rsid w:val="00B97CFE"/>
    <w:rsid w:val="00BA072C"/>
    <w:rsid w:val="00BA12F0"/>
    <w:rsid w:val="00BA15B9"/>
    <w:rsid w:val="00BA1962"/>
    <w:rsid w:val="00BA2327"/>
    <w:rsid w:val="00BA4762"/>
    <w:rsid w:val="00BA5610"/>
    <w:rsid w:val="00BA7111"/>
    <w:rsid w:val="00BB30A0"/>
    <w:rsid w:val="00BB5C6E"/>
    <w:rsid w:val="00BB66AB"/>
    <w:rsid w:val="00BB6B55"/>
    <w:rsid w:val="00BB763A"/>
    <w:rsid w:val="00BC0539"/>
    <w:rsid w:val="00BC0A74"/>
    <w:rsid w:val="00BC25DB"/>
    <w:rsid w:val="00BC381E"/>
    <w:rsid w:val="00BC53BC"/>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23DC"/>
    <w:rsid w:val="00BF26D2"/>
    <w:rsid w:val="00BF4CF3"/>
    <w:rsid w:val="00BF5EA6"/>
    <w:rsid w:val="00BF5F95"/>
    <w:rsid w:val="00BF752C"/>
    <w:rsid w:val="00BF7946"/>
    <w:rsid w:val="00C00DF2"/>
    <w:rsid w:val="00C01321"/>
    <w:rsid w:val="00C02E1E"/>
    <w:rsid w:val="00C03595"/>
    <w:rsid w:val="00C03C06"/>
    <w:rsid w:val="00C04806"/>
    <w:rsid w:val="00C04FDC"/>
    <w:rsid w:val="00C10B13"/>
    <w:rsid w:val="00C13B10"/>
    <w:rsid w:val="00C152D1"/>
    <w:rsid w:val="00C15C06"/>
    <w:rsid w:val="00C15FFF"/>
    <w:rsid w:val="00C16748"/>
    <w:rsid w:val="00C1678F"/>
    <w:rsid w:val="00C17DB8"/>
    <w:rsid w:val="00C206F9"/>
    <w:rsid w:val="00C20BC4"/>
    <w:rsid w:val="00C225F7"/>
    <w:rsid w:val="00C25DDB"/>
    <w:rsid w:val="00C26278"/>
    <w:rsid w:val="00C268F9"/>
    <w:rsid w:val="00C26DD3"/>
    <w:rsid w:val="00C27D89"/>
    <w:rsid w:val="00C301BB"/>
    <w:rsid w:val="00C30944"/>
    <w:rsid w:val="00C32121"/>
    <w:rsid w:val="00C322DF"/>
    <w:rsid w:val="00C332BA"/>
    <w:rsid w:val="00C34C61"/>
    <w:rsid w:val="00C371EF"/>
    <w:rsid w:val="00C4101A"/>
    <w:rsid w:val="00C414D9"/>
    <w:rsid w:val="00C41C92"/>
    <w:rsid w:val="00C44269"/>
    <w:rsid w:val="00C44564"/>
    <w:rsid w:val="00C44B9A"/>
    <w:rsid w:val="00C45886"/>
    <w:rsid w:val="00C4606F"/>
    <w:rsid w:val="00C461B0"/>
    <w:rsid w:val="00C505DB"/>
    <w:rsid w:val="00C52E4B"/>
    <w:rsid w:val="00C54709"/>
    <w:rsid w:val="00C55960"/>
    <w:rsid w:val="00C56823"/>
    <w:rsid w:val="00C613FB"/>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176"/>
    <w:rsid w:val="00C921D5"/>
    <w:rsid w:val="00C92B43"/>
    <w:rsid w:val="00C935F3"/>
    <w:rsid w:val="00C938DF"/>
    <w:rsid w:val="00C94273"/>
    <w:rsid w:val="00C94837"/>
    <w:rsid w:val="00C96DAC"/>
    <w:rsid w:val="00C972F4"/>
    <w:rsid w:val="00C973A2"/>
    <w:rsid w:val="00C97D7D"/>
    <w:rsid w:val="00CA095C"/>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11"/>
    <w:rsid w:val="00CC1E44"/>
    <w:rsid w:val="00CC201B"/>
    <w:rsid w:val="00CC261F"/>
    <w:rsid w:val="00CC3644"/>
    <w:rsid w:val="00CC4DAB"/>
    <w:rsid w:val="00CC748D"/>
    <w:rsid w:val="00CD1336"/>
    <w:rsid w:val="00CD2078"/>
    <w:rsid w:val="00CD4048"/>
    <w:rsid w:val="00CD6197"/>
    <w:rsid w:val="00CD7D86"/>
    <w:rsid w:val="00CE2717"/>
    <w:rsid w:val="00CE4BE8"/>
    <w:rsid w:val="00CE4C0F"/>
    <w:rsid w:val="00CE5818"/>
    <w:rsid w:val="00CE58A3"/>
    <w:rsid w:val="00CE5D73"/>
    <w:rsid w:val="00CE5EBE"/>
    <w:rsid w:val="00CE7AEA"/>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51AE"/>
    <w:rsid w:val="00D173B2"/>
    <w:rsid w:val="00D22432"/>
    <w:rsid w:val="00D23943"/>
    <w:rsid w:val="00D254CE"/>
    <w:rsid w:val="00D30DB7"/>
    <w:rsid w:val="00D31094"/>
    <w:rsid w:val="00D31A90"/>
    <w:rsid w:val="00D334EA"/>
    <w:rsid w:val="00D3429F"/>
    <w:rsid w:val="00D34B8F"/>
    <w:rsid w:val="00D34F20"/>
    <w:rsid w:val="00D34F8A"/>
    <w:rsid w:val="00D36881"/>
    <w:rsid w:val="00D36B0B"/>
    <w:rsid w:val="00D379E3"/>
    <w:rsid w:val="00D40C06"/>
    <w:rsid w:val="00D40CF6"/>
    <w:rsid w:val="00D43B4E"/>
    <w:rsid w:val="00D4436D"/>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0B86"/>
    <w:rsid w:val="00D722D9"/>
    <w:rsid w:val="00D733F2"/>
    <w:rsid w:val="00D73DDD"/>
    <w:rsid w:val="00D7592C"/>
    <w:rsid w:val="00D77792"/>
    <w:rsid w:val="00D777D9"/>
    <w:rsid w:val="00D77D8F"/>
    <w:rsid w:val="00D8032E"/>
    <w:rsid w:val="00D8127A"/>
    <w:rsid w:val="00D81445"/>
    <w:rsid w:val="00D825AD"/>
    <w:rsid w:val="00D82CFF"/>
    <w:rsid w:val="00D83022"/>
    <w:rsid w:val="00D86DD3"/>
    <w:rsid w:val="00D879D9"/>
    <w:rsid w:val="00D87AA3"/>
    <w:rsid w:val="00D91E8D"/>
    <w:rsid w:val="00D92D8B"/>
    <w:rsid w:val="00D93A7D"/>
    <w:rsid w:val="00D94861"/>
    <w:rsid w:val="00D94B6B"/>
    <w:rsid w:val="00D95439"/>
    <w:rsid w:val="00D95F4B"/>
    <w:rsid w:val="00D96A66"/>
    <w:rsid w:val="00D978C6"/>
    <w:rsid w:val="00DA2C61"/>
    <w:rsid w:val="00DA53BC"/>
    <w:rsid w:val="00DA579A"/>
    <w:rsid w:val="00DA61EB"/>
    <w:rsid w:val="00DA7D30"/>
    <w:rsid w:val="00DB00B5"/>
    <w:rsid w:val="00DB10E2"/>
    <w:rsid w:val="00DB346A"/>
    <w:rsid w:val="00DB44D3"/>
    <w:rsid w:val="00DB4DC8"/>
    <w:rsid w:val="00DB6ED0"/>
    <w:rsid w:val="00DB7E7B"/>
    <w:rsid w:val="00DC1EEA"/>
    <w:rsid w:val="00DC24B1"/>
    <w:rsid w:val="00DC2F17"/>
    <w:rsid w:val="00DC583A"/>
    <w:rsid w:val="00DC5CB2"/>
    <w:rsid w:val="00DC5DB4"/>
    <w:rsid w:val="00DC7CBF"/>
    <w:rsid w:val="00DD081C"/>
    <w:rsid w:val="00DD1E0B"/>
    <w:rsid w:val="00DD319D"/>
    <w:rsid w:val="00DD56AD"/>
    <w:rsid w:val="00DD6210"/>
    <w:rsid w:val="00DD6BA7"/>
    <w:rsid w:val="00DD712C"/>
    <w:rsid w:val="00DD7710"/>
    <w:rsid w:val="00DE0219"/>
    <w:rsid w:val="00DE2A21"/>
    <w:rsid w:val="00DE305F"/>
    <w:rsid w:val="00DE3B64"/>
    <w:rsid w:val="00DE3E8B"/>
    <w:rsid w:val="00DE49B8"/>
    <w:rsid w:val="00DE6BCE"/>
    <w:rsid w:val="00DE7EFC"/>
    <w:rsid w:val="00DF1366"/>
    <w:rsid w:val="00DF2EA9"/>
    <w:rsid w:val="00DF444F"/>
    <w:rsid w:val="00DF52A5"/>
    <w:rsid w:val="00DF7D4F"/>
    <w:rsid w:val="00E01618"/>
    <w:rsid w:val="00E02AD2"/>
    <w:rsid w:val="00E0353E"/>
    <w:rsid w:val="00E10CE7"/>
    <w:rsid w:val="00E157F6"/>
    <w:rsid w:val="00E16874"/>
    <w:rsid w:val="00E17A32"/>
    <w:rsid w:val="00E201AA"/>
    <w:rsid w:val="00E207A4"/>
    <w:rsid w:val="00E20878"/>
    <w:rsid w:val="00E21A5C"/>
    <w:rsid w:val="00E23832"/>
    <w:rsid w:val="00E24969"/>
    <w:rsid w:val="00E24E2C"/>
    <w:rsid w:val="00E25BA1"/>
    <w:rsid w:val="00E26B50"/>
    <w:rsid w:val="00E26E69"/>
    <w:rsid w:val="00E27E53"/>
    <w:rsid w:val="00E30CFC"/>
    <w:rsid w:val="00E31335"/>
    <w:rsid w:val="00E33AD4"/>
    <w:rsid w:val="00E345F0"/>
    <w:rsid w:val="00E35E80"/>
    <w:rsid w:val="00E366A4"/>
    <w:rsid w:val="00E40998"/>
    <w:rsid w:val="00E40E07"/>
    <w:rsid w:val="00E42A69"/>
    <w:rsid w:val="00E42B1E"/>
    <w:rsid w:val="00E42C0B"/>
    <w:rsid w:val="00E441B2"/>
    <w:rsid w:val="00E443FD"/>
    <w:rsid w:val="00E44CCA"/>
    <w:rsid w:val="00E4562F"/>
    <w:rsid w:val="00E46E7A"/>
    <w:rsid w:val="00E509BF"/>
    <w:rsid w:val="00E50B34"/>
    <w:rsid w:val="00E52086"/>
    <w:rsid w:val="00E52B83"/>
    <w:rsid w:val="00E52C27"/>
    <w:rsid w:val="00E52EEB"/>
    <w:rsid w:val="00E55BC6"/>
    <w:rsid w:val="00E5734F"/>
    <w:rsid w:val="00E603A2"/>
    <w:rsid w:val="00E60ECE"/>
    <w:rsid w:val="00E6192A"/>
    <w:rsid w:val="00E62212"/>
    <w:rsid w:val="00E62471"/>
    <w:rsid w:val="00E63F32"/>
    <w:rsid w:val="00E65376"/>
    <w:rsid w:val="00E65FC9"/>
    <w:rsid w:val="00E67006"/>
    <w:rsid w:val="00E673A0"/>
    <w:rsid w:val="00E677AC"/>
    <w:rsid w:val="00E71A8F"/>
    <w:rsid w:val="00E7334E"/>
    <w:rsid w:val="00E739BF"/>
    <w:rsid w:val="00E75B67"/>
    <w:rsid w:val="00E75FED"/>
    <w:rsid w:val="00E76491"/>
    <w:rsid w:val="00E76517"/>
    <w:rsid w:val="00E77496"/>
    <w:rsid w:val="00E803BB"/>
    <w:rsid w:val="00E81CFA"/>
    <w:rsid w:val="00E81F67"/>
    <w:rsid w:val="00E837B9"/>
    <w:rsid w:val="00E83AEF"/>
    <w:rsid w:val="00E84F6E"/>
    <w:rsid w:val="00E854F4"/>
    <w:rsid w:val="00E86C1C"/>
    <w:rsid w:val="00E90EF0"/>
    <w:rsid w:val="00E927B8"/>
    <w:rsid w:val="00E93596"/>
    <w:rsid w:val="00E93602"/>
    <w:rsid w:val="00E93F52"/>
    <w:rsid w:val="00E94670"/>
    <w:rsid w:val="00E9798D"/>
    <w:rsid w:val="00E979E0"/>
    <w:rsid w:val="00EA1ADA"/>
    <w:rsid w:val="00EA2A65"/>
    <w:rsid w:val="00EA31BD"/>
    <w:rsid w:val="00EA4C34"/>
    <w:rsid w:val="00EA4EB6"/>
    <w:rsid w:val="00EA5AA5"/>
    <w:rsid w:val="00EA62ED"/>
    <w:rsid w:val="00EB04A4"/>
    <w:rsid w:val="00EB0DA0"/>
    <w:rsid w:val="00EB19D2"/>
    <w:rsid w:val="00EB2856"/>
    <w:rsid w:val="00EB3942"/>
    <w:rsid w:val="00EB4739"/>
    <w:rsid w:val="00EB4A6B"/>
    <w:rsid w:val="00EB6921"/>
    <w:rsid w:val="00EB7D43"/>
    <w:rsid w:val="00EC0B8F"/>
    <w:rsid w:val="00EC4901"/>
    <w:rsid w:val="00EC5C2D"/>
    <w:rsid w:val="00EC5D5A"/>
    <w:rsid w:val="00EC7397"/>
    <w:rsid w:val="00EC76CC"/>
    <w:rsid w:val="00EC7C30"/>
    <w:rsid w:val="00EC7DB2"/>
    <w:rsid w:val="00ED0591"/>
    <w:rsid w:val="00ED0C48"/>
    <w:rsid w:val="00ED12F4"/>
    <w:rsid w:val="00ED20A7"/>
    <w:rsid w:val="00ED212D"/>
    <w:rsid w:val="00ED2884"/>
    <w:rsid w:val="00ED3F72"/>
    <w:rsid w:val="00EE0EA8"/>
    <w:rsid w:val="00EE16DD"/>
    <w:rsid w:val="00EE2CD4"/>
    <w:rsid w:val="00EE3C2E"/>
    <w:rsid w:val="00EE4022"/>
    <w:rsid w:val="00EE5E29"/>
    <w:rsid w:val="00EE64ED"/>
    <w:rsid w:val="00EE67B9"/>
    <w:rsid w:val="00EE6E87"/>
    <w:rsid w:val="00EE75A4"/>
    <w:rsid w:val="00EF19E2"/>
    <w:rsid w:val="00EF344E"/>
    <w:rsid w:val="00EF461A"/>
    <w:rsid w:val="00EF5B1A"/>
    <w:rsid w:val="00EF7108"/>
    <w:rsid w:val="00EF753A"/>
    <w:rsid w:val="00F010F6"/>
    <w:rsid w:val="00F0161A"/>
    <w:rsid w:val="00F031C2"/>
    <w:rsid w:val="00F04B29"/>
    <w:rsid w:val="00F04CE7"/>
    <w:rsid w:val="00F058A1"/>
    <w:rsid w:val="00F05D9B"/>
    <w:rsid w:val="00F07016"/>
    <w:rsid w:val="00F07AFB"/>
    <w:rsid w:val="00F10531"/>
    <w:rsid w:val="00F10F3D"/>
    <w:rsid w:val="00F13329"/>
    <w:rsid w:val="00F1417E"/>
    <w:rsid w:val="00F15C2B"/>
    <w:rsid w:val="00F17DA6"/>
    <w:rsid w:val="00F219DF"/>
    <w:rsid w:val="00F23150"/>
    <w:rsid w:val="00F23B51"/>
    <w:rsid w:val="00F25579"/>
    <w:rsid w:val="00F25923"/>
    <w:rsid w:val="00F26B13"/>
    <w:rsid w:val="00F27B8E"/>
    <w:rsid w:val="00F3053E"/>
    <w:rsid w:val="00F31C02"/>
    <w:rsid w:val="00F3371E"/>
    <w:rsid w:val="00F33841"/>
    <w:rsid w:val="00F3638E"/>
    <w:rsid w:val="00F36DD0"/>
    <w:rsid w:val="00F37B40"/>
    <w:rsid w:val="00F4001E"/>
    <w:rsid w:val="00F416F9"/>
    <w:rsid w:val="00F4614F"/>
    <w:rsid w:val="00F4732A"/>
    <w:rsid w:val="00F50FE5"/>
    <w:rsid w:val="00F5136B"/>
    <w:rsid w:val="00F53968"/>
    <w:rsid w:val="00F54AF8"/>
    <w:rsid w:val="00F54C0C"/>
    <w:rsid w:val="00F54F83"/>
    <w:rsid w:val="00F55BE6"/>
    <w:rsid w:val="00F56EA3"/>
    <w:rsid w:val="00F60646"/>
    <w:rsid w:val="00F62F2D"/>
    <w:rsid w:val="00F66B6D"/>
    <w:rsid w:val="00F677B5"/>
    <w:rsid w:val="00F67C83"/>
    <w:rsid w:val="00F70833"/>
    <w:rsid w:val="00F725DE"/>
    <w:rsid w:val="00F72BB3"/>
    <w:rsid w:val="00F72F26"/>
    <w:rsid w:val="00F74BE4"/>
    <w:rsid w:val="00F758E6"/>
    <w:rsid w:val="00F77622"/>
    <w:rsid w:val="00F80FDC"/>
    <w:rsid w:val="00F82AC5"/>
    <w:rsid w:val="00F834F0"/>
    <w:rsid w:val="00F842D9"/>
    <w:rsid w:val="00F85022"/>
    <w:rsid w:val="00F85508"/>
    <w:rsid w:val="00F90858"/>
    <w:rsid w:val="00F93BC0"/>
    <w:rsid w:val="00F968D2"/>
    <w:rsid w:val="00F970FE"/>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322"/>
    <w:rsid w:val="00FC75E8"/>
    <w:rsid w:val="00FD0614"/>
    <w:rsid w:val="00FD3666"/>
    <w:rsid w:val="00FD3E49"/>
    <w:rsid w:val="00FD5550"/>
    <w:rsid w:val="00FD572C"/>
    <w:rsid w:val="00FD6672"/>
    <w:rsid w:val="00FE11E1"/>
    <w:rsid w:val="00FE1279"/>
    <w:rsid w:val="00FE34AA"/>
    <w:rsid w:val="00FE38D4"/>
    <w:rsid w:val="00FE4E94"/>
    <w:rsid w:val="00FE6B37"/>
    <w:rsid w:val="00FF682B"/>
    <w:rsid w:val="00FF68AF"/>
    <w:rsid w:val="00FF756B"/>
    <w:rsid w:val="00FF7AF8"/>
    <w:rsid w:val="00FF7E13"/>
    <w:rsid w:val="03355C72"/>
    <w:rsid w:val="03F4E663"/>
    <w:rsid w:val="04F0C60E"/>
    <w:rsid w:val="052545C8"/>
    <w:rsid w:val="0CB8842F"/>
    <w:rsid w:val="0E73AD24"/>
    <w:rsid w:val="12541A7F"/>
    <w:rsid w:val="134FF3AA"/>
    <w:rsid w:val="183EDBFD"/>
    <w:rsid w:val="1C100F89"/>
    <w:rsid w:val="1D57769A"/>
    <w:rsid w:val="1D7E83EC"/>
    <w:rsid w:val="1D85AF20"/>
    <w:rsid w:val="21114EA2"/>
    <w:rsid w:val="23DE8079"/>
    <w:rsid w:val="257040D8"/>
    <w:rsid w:val="29467520"/>
    <w:rsid w:val="2D07C998"/>
    <w:rsid w:val="2E3B91C7"/>
    <w:rsid w:val="3215017D"/>
    <w:rsid w:val="3AFE354C"/>
    <w:rsid w:val="3C4A7EE2"/>
    <w:rsid w:val="3ED05A44"/>
    <w:rsid w:val="42EB8752"/>
    <w:rsid w:val="43C35DBF"/>
    <w:rsid w:val="4BAC0A31"/>
    <w:rsid w:val="4D4A94C9"/>
    <w:rsid w:val="4F03A4DF"/>
    <w:rsid w:val="51251FCB"/>
    <w:rsid w:val="52F1EEBC"/>
    <w:rsid w:val="52F87811"/>
    <w:rsid w:val="56D49566"/>
    <w:rsid w:val="56F7CD85"/>
    <w:rsid w:val="57A6138E"/>
    <w:rsid w:val="58E8AAAF"/>
    <w:rsid w:val="5C2AF408"/>
    <w:rsid w:val="5D603406"/>
    <w:rsid w:val="5E45FA5C"/>
    <w:rsid w:val="61022114"/>
    <w:rsid w:val="6274A58A"/>
    <w:rsid w:val="6A241F6F"/>
    <w:rsid w:val="6C2B35C2"/>
    <w:rsid w:val="70FA537F"/>
    <w:rsid w:val="71E7C323"/>
    <w:rsid w:val="7B431867"/>
    <w:rsid w:val="7CE482E1"/>
    <w:rsid w:val="7D790E9E"/>
    <w:rsid w:val="7D8B996B"/>
    <w:rsid w:val="7ED52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DFB1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33705"/>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F3638E"/>
    <w:rPr>
      <w:rFonts w:ascii="Calibri" w:eastAsia="Calibri" w:hAnsi="Calibri"/>
      <w:color w:val="000000"/>
      <w:sz w:val="24"/>
      <w:szCs w:val="22"/>
    </w:rPr>
  </w:style>
  <w:style w:type="character" w:styleId="CommentReference">
    <w:name w:val="annotation reference"/>
    <w:basedOn w:val="DefaultParagraphFont"/>
    <w:semiHidden/>
    <w:unhideWhenUsed/>
    <w:rsid w:val="0096419B"/>
    <w:rPr>
      <w:sz w:val="16"/>
      <w:szCs w:val="16"/>
    </w:rPr>
  </w:style>
  <w:style w:type="paragraph" w:styleId="CommentText">
    <w:name w:val="annotation text"/>
    <w:basedOn w:val="Normal"/>
    <w:link w:val="CommentTextChar"/>
    <w:unhideWhenUsed/>
    <w:rsid w:val="0096419B"/>
    <w:pPr>
      <w:spacing w:line="240" w:lineRule="auto"/>
    </w:pPr>
    <w:rPr>
      <w:sz w:val="20"/>
      <w:szCs w:val="20"/>
    </w:rPr>
  </w:style>
  <w:style w:type="character" w:customStyle="1" w:styleId="CommentTextChar">
    <w:name w:val="Comment Text Char"/>
    <w:basedOn w:val="DefaultParagraphFont"/>
    <w:link w:val="CommentText"/>
    <w:rsid w:val="0096419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6419B"/>
    <w:rPr>
      <w:b/>
      <w:bCs/>
    </w:rPr>
  </w:style>
  <w:style w:type="character" w:customStyle="1" w:styleId="CommentSubjectChar">
    <w:name w:val="Comment Subject Char"/>
    <w:basedOn w:val="CommentTextChar"/>
    <w:link w:val="CommentSubject"/>
    <w:semiHidden/>
    <w:rsid w:val="0096419B"/>
    <w:rPr>
      <w:rFonts w:ascii="Calibri" w:eastAsia="Calibri" w:hAnsi="Calibri"/>
      <w:b/>
      <w:bCs/>
      <w:color w:val="000000"/>
    </w:rPr>
  </w:style>
  <w:style w:type="character" w:styleId="Strong">
    <w:name w:val="Strong"/>
    <w:qFormat/>
    <w:rsid w:val="00B641E4"/>
    <w:rPr>
      <w:rFonts w:cs="Times New Roman"/>
      <w:b/>
    </w:rPr>
  </w:style>
  <w:style w:type="paragraph" w:customStyle="1" w:styleId="Default">
    <w:name w:val="Default"/>
    <w:rsid w:val="003B6B7D"/>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AE1643"/>
    <w:pPr>
      <w:spacing w:before="100" w:beforeAutospacing="1" w:after="100" w:afterAutospacing="1" w:line="240" w:lineRule="auto"/>
    </w:pPr>
    <w:rPr>
      <w:rFonts w:ascii="Times New Roman" w:eastAsia="Times New Roman" w:hAnsi="Times New Roman"/>
      <w:color w:val="auto"/>
      <w:szCs w:val="24"/>
    </w:rPr>
  </w:style>
  <w:style w:type="character" w:styleId="Mention">
    <w:name w:val="Mention"/>
    <w:basedOn w:val="DefaultParagraphFont"/>
    <w:uiPriority w:val="99"/>
    <w:unhideWhenUsed/>
    <w:rsid w:val="00CE7AEA"/>
    <w:rPr>
      <w:color w:val="2B579A"/>
      <w:shd w:val="clear" w:color="auto" w:fill="E1DFDD"/>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3A3C11"/>
    <w:rPr>
      <w:rFonts w:ascii="Calibri" w:eastAsia="Calibri" w:hAnsi="Calibri"/>
      <w:color w:val="000000"/>
      <w:sz w:val="24"/>
      <w:szCs w:val="22"/>
    </w:rPr>
  </w:style>
  <w:style w:type="character" w:customStyle="1" w:styleId="eop">
    <w:name w:val="eop"/>
    <w:basedOn w:val="DefaultParagraphFont"/>
    <w:rsid w:val="00233705"/>
  </w:style>
  <w:style w:type="character" w:customStyle="1" w:styleId="normaltextrun">
    <w:name w:val="normaltextrun"/>
    <w:basedOn w:val="DefaultParagraphFont"/>
    <w:rsid w:val="00233705"/>
  </w:style>
  <w:style w:type="paragraph" w:customStyle="1" w:styleId="paragraph">
    <w:name w:val="paragraph"/>
    <w:basedOn w:val="Normal"/>
    <w:rsid w:val="00233705"/>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9385621">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webSettings" Target="web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chathurika.mediwaththe@csiro.au" TargetMode="External"/><Relationship Id="rId19" Type="http://schemas.openxmlformats.org/officeDocument/2006/relationships/hyperlink" Target="https://www.csiro.au/en/careers/life-at-csiro/Career-development"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3C64"/>
    <w:rsid w:val="00064278"/>
    <w:rsid w:val="00064F22"/>
    <w:rsid w:val="000F659E"/>
    <w:rsid w:val="001561B4"/>
    <w:rsid w:val="0019205C"/>
    <w:rsid w:val="00216E3C"/>
    <w:rsid w:val="00224BBA"/>
    <w:rsid w:val="00245EB3"/>
    <w:rsid w:val="002518A8"/>
    <w:rsid w:val="002A296A"/>
    <w:rsid w:val="002C5C5E"/>
    <w:rsid w:val="002E20AC"/>
    <w:rsid w:val="003C6F9C"/>
    <w:rsid w:val="003F75E8"/>
    <w:rsid w:val="00414F94"/>
    <w:rsid w:val="004807FF"/>
    <w:rsid w:val="004D0DBC"/>
    <w:rsid w:val="004D5ED2"/>
    <w:rsid w:val="00544CB4"/>
    <w:rsid w:val="00565225"/>
    <w:rsid w:val="005855AB"/>
    <w:rsid w:val="00625FB0"/>
    <w:rsid w:val="006327AC"/>
    <w:rsid w:val="006652AD"/>
    <w:rsid w:val="006A10B7"/>
    <w:rsid w:val="007414D4"/>
    <w:rsid w:val="0075042D"/>
    <w:rsid w:val="00776AA1"/>
    <w:rsid w:val="007C7613"/>
    <w:rsid w:val="007E0DB0"/>
    <w:rsid w:val="0080382D"/>
    <w:rsid w:val="0081499C"/>
    <w:rsid w:val="0083493E"/>
    <w:rsid w:val="008374BE"/>
    <w:rsid w:val="00875004"/>
    <w:rsid w:val="00882C8F"/>
    <w:rsid w:val="008B6B6C"/>
    <w:rsid w:val="008B7528"/>
    <w:rsid w:val="00912337"/>
    <w:rsid w:val="009138D5"/>
    <w:rsid w:val="00984131"/>
    <w:rsid w:val="00A81302"/>
    <w:rsid w:val="00B03195"/>
    <w:rsid w:val="00B36C21"/>
    <w:rsid w:val="00B60A8A"/>
    <w:rsid w:val="00BE04C6"/>
    <w:rsid w:val="00C25DDB"/>
    <w:rsid w:val="00CC6A23"/>
    <w:rsid w:val="00D07247"/>
    <w:rsid w:val="00D46B5B"/>
    <w:rsid w:val="00D733F2"/>
    <w:rsid w:val="00DC4B18"/>
    <w:rsid w:val="00E458C3"/>
    <w:rsid w:val="00E51523"/>
    <w:rsid w:val="00E9578A"/>
    <w:rsid w:val="00EA6D03"/>
    <w:rsid w:val="00F07AFB"/>
    <w:rsid w:val="00F90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1838CFE261EC4FA2209263BCAC1D3F" ma:contentTypeVersion="3" ma:contentTypeDescription="Create a new document." ma:contentTypeScope="" ma:versionID="9a52533c3426057cb625ac0d8b64dd30">
  <xsd:schema xmlns:xsd="http://www.w3.org/2001/XMLSchema" xmlns:xs="http://www.w3.org/2001/XMLSchema" xmlns:p="http://schemas.microsoft.com/office/2006/metadata/properties" xmlns:ns2="7373a7e4-5725-46b0-86de-3f14182ec13c" targetNamespace="http://schemas.microsoft.com/office/2006/metadata/properties" ma:root="true" ma:fieldsID="79f5be360c25cb0b03cf176a16fcb500" ns2:_="">
    <xsd:import namespace="7373a7e4-5725-46b0-86de-3f14182ec1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3a7e4-5725-46b0-86de-3f14182ec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E58FD-86F7-410A-8C2D-CB0E77153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F45B7-F9A1-4A41-9BC3-092E7289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3a7e4-5725-46b0-86de-3f14182e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7211F-6EEA-4A60-8072-E6019577B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7</Pages>
  <Words>2787</Words>
  <Characters>15886</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Smith, Karen (She / Her) (Organisational Development, Clayton)</cp:lastModifiedBy>
  <cp:revision>2</cp:revision>
  <cp:lastPrinted>2012-02-01T05:32:00Z</cp:lastPrinted>
  <dcterms:created xsi:type="dcterms:W3CDTF">2026-03-05T03:20:00Z</dcterms:created>
  <dcterms:modified xsi:type="dcterms:W3CDTF">2026-03-05T03:20:00Z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0x010100771838CFE261EC4FA2209263BCAC1D3F</vt:lpwstr>
  </property>
  <property fmtid="{D5CDD505-2E9C-101B-9397-08002B2CF9AE}" pid="3" name="_dlc_DocIdItemGuid">
    <vt:lpwstr>cc5a4127-e356-4c0c-931d-5558e8095b5c</vt:lpwstr>
  </property>
  <property fmtid="{D5CDD505-2E9C-101B-9397-08002B2CF9AE}" pid="4" name="ClassificationContentMarkingHeaderShapeIds">
    <vt:lpwstr>2032c36c,25ec2322,5bdc8ead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78eeecd5,3bac40af,72a637c5</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2025-11-19T02:09:21Z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f871a950-27f7-4683-a52d-86f2b1f1c687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8da32f99-9634-48dd-8f3a-c4db87f028d1</vt:lpwstr>
  </property>
</Properties>
</file>