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0C267356" w14:textId="77777777" w:rsidR="00332C06" w:rsidRPr="00674783" w:rsidRDefault="00CC201B" w:rsidP="00515DD4">
          <w:pPr>
            <w:pStyle w:val="Heading1"/>
            <w:spacing w:after="0"/>
          </w:pPr>
          <w:r>
            <w:t>Position Details</w:t>
          </w:r>
          <w:bookmarkEnd w:id="0"/>
        </w:p>
        <w:p w14:paraId="3A2372C6" w14:textId="5DD71365" w:rsidR="006246C0" w:rsidRDefault="00F43284" w:rsidP="00515DD4">
          <w:pPr>
            <w:pStyle w:val="Heading2"/>
            <w:spacing w:before="0" w:after="120"/>
          </w:pPr>
          <w:r>
            <w:t>Research Projects</w:t>
          </w:r>
          <w:r w:rsidR="00CC201B">
            <w:t>- CSOF</w:t>
          </w:r>
          <w:r w:rsidR="004B6AD8">
            <w:t>6</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275C359F" w14:textId="77777777" w:rsidTr="6BFC829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CF6E92C" w14:textId="77777777" w:rsidR="00452FD5" w:rsidRPr="0093721B" w:rsidRDefault="00452FD5">
            <w:pPr>
              <w:pStyle w:val="ColumnHeading"/>
              <w:rPr>
                <w:sz w:val="22"/>
              </w:rPr>
            </w:pPr>
            <w:r w:rsidRPr="0093721B">
              <w:rPr>
                <w:sz w:val="22"/>
              </w:rPr>
              <w:t>The following information is for applicants</w:t>
            </w:r>
          </w:p>
        </w:tc>
      </w:tr>
      <w:tr w:rsidR="00CC201B" w:rsidRPr="0093721B" w14:paraId="68C91CD6" w14:textId="77777777" w:rsidTr="6BFC829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1781D953" w14:textId="77777777" w:rsidR="00CC201B" w:rsidRPr="0093721B" w:rsidRDefault="00BB763A">
            <w:pPr>
              <w:pStyle w:val="TableText"/>
              <w:rPr>
                <w:sz w:val="22"/>
              </w:rPr>
            </w:pPr>
            <w:r w:rsidRPr="0093721B">
              <w:rPr>
                <w:sz w:val="22"/>
              </w:rPr>
              <w:t>Advertised Job Title</w:t>
            </w:r>
          </w:p>
        </w:tc>
        <w:tc>
          <w:tcPr>
            <w:tcW w:w="3478" w:type="pct"/>
          </w:tcPr>
          <w:p w14:paraId="6B7B0058" w14:textId="0367F8EA" w:rsidR="00CC201B" w:rsidRPr="0093721B" w:rsidRDefault="005B0976" w:rsidP="4DB8322B">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Technical Project </w:t>
            </w:r>
            <w:r w:rsidR="00E06B8B">
              <w:rPr>
                <w:sz w:val="22"/>
              </w:rPr>
              <w:t>Manager</w:t>
            </w:r>
          </w:p>
        </w:tc>
      </w:tr>
      <w:tr w:rsidR="00CC201B" w:rsidRPr="0093721B" w14:paraId="6F5F2209" w14:textId="77777777" w:rsidTr="6BFC829E">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06643B1A" w14:textId="77777777" w:rsidR="00CC201B" w:rsidRPr="0093721B" w:rsidRDefault="00BB763A">
            <w:pPr>
              <w:pStyle w:val="TableText"/>
              <w:rPr>
                <w:sz w:val="22"/>
              </w:rPr>
            </w:pPr>
            <w:r w:rsidRPr="0093721B">
              <w:rPr>
                <w:sz w:val="22"/>
              </w:rPr>
              <w:t>Job Reference</w:t>
            </w:r>
          </w:p>
        </w:tc>
        <w:tc>
          <w:tcPr>
            <w:tcW w:w="3478" w:type="pct"/>
          </w:tcPr>
          <w:p w14:paraId="4E3C0380" w14:textId="782C9F84" w:rsidR="00CC201B" w:rsidRPr="0093721B" w:rsidRDefault="00862F7C"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102463</w:t>
            </w:r>
          </w:p>
        </w:tc>
      </w:tr>
      <w:tr w:rsidR="00F76965" w:rsidRPr="0093721B" w14:paraId="5C2402CA" w14:textId="77777777" w:rsidTr="6BFC829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FA9999F" w14:textId="77777777" w:rsidR="00F76965" w:rsidRPr="0093721B" w:rsidRDefault="00F76965" w:rsidP="00F76965">
            <w:pPr>
              <w:pStyle w:val="TableText"/>
              <w:rPr>
                <w:sz w:val="22"/>
              </w:rPr>
            </w:pPr>
            <w:r w:rsidRPr="0093721B">
              <w:rPr>
                <w:sz w:val="22"/>
              </w:rPr>
              <w:t>Tenure</w:t>
            </w:r>
          </w:p>
        </w:tc>
        <w:tc>
          <w:tcPr>
            <w:tcW w:w="3478" w:type="pct"/>
          </w:tcPr>
          <w:p w14:paraId="33C29EE5" w14:textId="19F3935C" w:rsidR="00F76965" w:rsidRPr="0093721B" w:rsidRDefault="67AC8517" w:rsidP="6BFC829E">
            <w:pPr>
              <w:pStyle w:val="TableBullet"/>
              <w:numPr>
                <w:ilvl w:val="0"/>
                <w:numId w:val="0"/>
              </w:numPr>
              <w:tabs>
                <w:tab w:val="num" w:pos="170"/>
              </w:tabs>
              <w:cnfStyle w:val="000000100000" w:firstRow="0" w:lastRow="0" w:firstColumn="0" w:lastColumn="0" w:oddVBand="0" w:evenVBand="0" w:oddHBand="1" w:evenHBand="0" w:firstRowFirstColumn="0" w:firstRowLastColumn="0" w:lastRowFirstColumn="0" w:lastRowLastColumn="0"/>
              <w:rPr>
                <w:rFonts w:cs="Calibri"/>
                <w:color w:val="000000" w:themeColor="text2"/>
                <w:sz w:val="22"/>
              </w:rPr>
            </w:pPr>
            <w:r w:rsidRPr="6BFC829E">
              <w:rPr>
                <w:rFonts w:cs="Calibri"/>
                <w:color w:val="000000" w:themeColor="text2"/>
                <w:sz w:val="22"/>
              </w:rPr>
              <w:t xml:space="preserve">Specified Term </w:t>
            </w:r>
            <w:r w:rsidR="00936B68" w:rsidRPr="6BFC829E">
              <w:rPr>
                <w:rFonts w:cs="Calibri"/>
                <w:color w:val="000000" w:themeColor="text2"/>
                <w:sz w:val="22"/>
              </w:rPr>
              <w:t>up to 30 June 202</w:t>
            </w:r>
            <w:r w:rsidR="628C8270" w:rsidRPr="6BFC829E">
              <w:rPr>
                <w:rFonts w:cs="Calibri"/>
                <w:color w:val="000000" w:themeColor="text2"/>
                <w:sz w:val="22"/>
              </w:rPr>
              <w:t>7</w:t>
            </w:r>
            <w:r w:rsidR="00936B68" w:rsidRPr="6BFC829E">
              <w:rPr>
                <w:rFonts w:cs="Calibri"/>
                <w:color w:val="000000" w:themeColor="text2"/>
                <w:sz w:val="22"/>
              </w:rPr>
              <w:t xml:space="preserve"> with possible extension</w:t>
            </w:r>
            <w:r w:rsidRPr="6BFC829E">
              <w:rPr>
                <w:rFonts w:cs="Calibri"/>
                <w:color w:val="000000" w:themeColor="text2"/>
                <w:sz w:val="22"/>
              </w:rPr>
              <w:t xml:space="preserve"> </w:t>
            </w:r>
          </w:p>
          <w:p w14:paraId="32FAD757" w14:textId="25FF3D92" w:rsidR="00F76965" w:rsidRPr="0093721B" w:rsidRDefault="67AC8517" w:rsidP="6773BA8C">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cs="Calibri"/>
                <w:color w:val="000000" w:themeColor="text2"/>
                <w:sz w:val="22"/>
              </w:rPr>
            </w:pPr>
            <w:r w:rsidRPr="6773BA8C">
              <w:rPr>
                <w:rFonts w:cs="Calibri"/>
                <w:color w:val="000000" w:themeColor="text2"/>
                <w:sz w:val="22"/>
              </w:rPr>
              <w:t>Full-time</w:t>
            </w:r>
            <w:r w:rsidR="00FA2864">
              <w:rPr>
                <w:rFonts w:cs="Calibri"/>
                <w:color w:val="000000" w:themeColor="text2"/>
                <w:sz w:val="22"/>
              </w:rPr>
              <w:t>; flexible work options available.</w:t>
            </w:r>
          </w:p>
        </w:tc>
      </w:tr>
      <w:tr w:rsidR="00F76965" w:rsidRPr="0093721B" w14:paraId="10EA6FAA" w14:textId="77777777" w:rsidTr="6BFC829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C8BE595" w14:textId="77777777" w:rsidR="00F76965" w:rsidRPr="0093721B" w:rsidRDefault="00F76965" w:rsidP="00F76965">
            <w:pPr>
              <w:pStyle w:val="TableText"/>
              <w:rPr>
                <w:sz w:val="22"/>
              </w:rPr>
            </w:pPr>
            <w:r w:rsidRPr="0093721B">
              <w:rPr>
                <w:sz w:val="22"/>
              </w:rPr>
              <w:t>Salary Range</w:t>
            </w:r>
          </w:p>
        </w:tc>
        <w:tc>
          <w:tcPr>
            <w:tcW w:w="3478" w:type="pct"/>
          </w:tcPr>
          <w:p w14:paraId="52EB4A21" w14:textId="7F34A050" w:rsidR="00F76965" w:rsidRDefault="00F76965" w:rsidP="00F7696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CA3DF5">
              <w:rPr>
                <w:sz w:val="22"/>
              </w:rPr>
              <w:t>AU$</w:t>
            </w:r>
            <w:r w:rsidR="006978BD" w:rsidRPr="00CA3DF5">
              <w:rPr>
                <w:sz w:val="22"/>
              </w:rPr>
              <w:t>135,571</w:t>
            </w:r>
            <w:r w:rsidRPr="00CA3DF5">
              <w:rPr>
                <w:sz w:val="22"/>
              </w:rPr>
              <w:t>k - AU$</w:t>
            </w:r>
            <w:r w:rsidR="004F1BD5" w:rsidRPr="00CA3DF5">
              <w:rPr>
                <w:sz w:val="22"/>
              </w:rPr>
              <w:t>158,863</w:t>
            </w:r>
            <w:r w:rsidRPr="00CA3DF5">
              <w:rPr>
                <w:sz w:val="22"/>
              </w:rPr>
              <w:t>k</w:t>
            </w:r>
            <w:r w:rsidRPr="0093721B">
              <w:rPr>
                <w:sz w:val="22"/>
              </w:rPr>
              <w:t xml:space="preserve"> p</w:t>
            </w:r>
            <w:r>
              <w:rPr>
                <w:sz w:val="22"/>
              </w:rPr>
              <w:t>er annum</w:t>
            </w:r>
            <w:r w:rsidRPr="0093721B">
              <w:rPr>
                <w:sz w:val="22"/>
              </w:rPr>
              <w:t xml:space="preserve"> (pro-rata for part-time)</w:t>
            </w:r>
          </w:p>
          <w:p w14:paraId="4DF37C0A" w14:textId="2787B001" w:rsidR="00F76965" w:rsidRPr="0093721B" w:rsidRDefault="00F76965" w:rsidP="00F7696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t>plus</w:t>
            </w:r>
            <w:proofErr w:type="gramEnd"/>
            <w:r w:rsidRPr="0093721B">
              <w:rPr>
                <w:sz w:val="22"/>
              </w:rPr>
              <w:t xml:space="preserve"> up to 15.4% superannuation</w:t>
            </w:r>
          </w:p>
        </w:tc>
      </w:tr>
      <w:tr w:rsidR="00926BE4" w:rsidRPr="0093721B" w14:paraId="594D5A8A" w14:textId="77777777" w:rsidTr="6BFC829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CCA930B" w14:textId="77777777" w:rsidR="00926BE4" w:rsidRPr="0093721B" w:rsidRDefault="00926BE4">
            <w:pPr>
              <w:pStyle w:val="TableText"/>
              <w:rPr>
                <w:sz w:val="22"/>
              </w:rPr>
            </w:pPr>
            <w:r w:rsidRPr="0093721B">
              <w:rPr>
                <w:sz w:val="22"/>
              </w:rPr>
              <w:t>Location</w:t>
            </w:r>
            <w:r w:rsidR="00C45886" w:rsidRPr="0093721B">
              <w:rPr>
                <w:sz w:val="22"/>
              </w:rPr>
              <w:t>(s)</w:t>
            </w:r>
          </w:p>
        </w:tc>
        <w:tc>
          <w:tcPr>
            <w:tcW w:w="3478" w:type="pct"/>
          </w:tcPr>
          <w:p w14:paraId="5277CF02" w14:textId="086EBBA7" w:rsidR="00926BE4" w:rsidRPr="0093721B" w:rsidRDefault="00F23B2D" w:rsidP="4DB8322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4DB8322B">
              <w:rPr>
                <w:sz w:val="22"/>
              </w:rPr>
              <w:t>Brisbane</w:t>
            </w:r>
            <w:r w:rsidR="00FA2864">
              <w:rPr>
                <w:sz w:val="22"/>
              </w:rPr>
              <w:t xml:space="preserve"> (Herston)</w:t>
            </w:r>
            <w:r w:rsidR="00862F7C">
              <w:rPr>
                <w:sz w:val="22"/>
              </w:rPr>
              <w:t>,</w:t>
            </w:r>
            <w:r w:rsidRPr="4DB8322B">
              <w:rPr>
                <w:sz w:val="22"/>
              </w:rPr>
              <w:t xml:space="preserve"> QLD (preferred)</w:t>
            </w:r>
            <w:r w:rsidR="00862F7C">
              <w:rPr>
                <w:sz w:val="22"/>
              </w:rPr>
              <w:t xml:space="preserve">; </w:t>
            </w:r>
            <w:r w:rsidRPr="4DB8322B">
              <w:rPr>
                <w:sz w:val="22"/>
              </w:rPr>
              <w:t>Sydney</w:t>
            </w:r>
            <w:r w:rsidR="00FA2864">
              <w:rPr>
                <w:sz w:val="22"/>
              </w:rPr>
              <w:t xml:space="preserve"> (Westmead)</w:t>
            </w:r>
            <w:r w:rsidR="00862F7C">
              <w:rPr>
                <w:sz w:val="22"/>
              </w:rPr>
              <w:t xml:space="preserve">, </w:t>
            </w:r>
            <w:r w:rsidRPr="4DB8322B">
              <w:rPr>
                <w:sz w:val="22"/>
              </w:rPr>
              <w:t>NSW</w:t>
            </w:r>
          </w:p>
        </w:tc>
      </w:tr>
      <w:tr w:rsidR="00926BE4" w:rsidRPr="0093721B" w14:paraId="4C0C5611" w14:textId="77777777" w:rsidTr="6BFC829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7973FAC" w14:textId="77777777" w:rsidR="00926BE4" w:rsidRPr="0093721B" w:rsidRDefault="00926BE4">
            <w:pPr>
              <w:pStyle w:val="TableText"/>
              <w:rPr>
                <w:sz w:val="22"/>
              </w:rPr>
            </w:pPr>
            <w:r w:rsidRPr="0093721B">
              <w:rPr>
                <w:sz w:val="22"/>
              </w:rPr>
              <w:t>Relocation Assistance</w:t>
            </w:r>
          </w:p>
        </w:tc>
        <w:tc>
          <w:tcPr>
            <w:tcW w:w="3478" w:type="pct"/>
          </w:tcPr>
          <w:p w14:paraId="50724D4D"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4A631BFD" w14:textId="77777777" w:rsidTr="6BFC829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04EB4E0" w14:textId="77777777" w:rsidR="00926BE4" w:rsidRPr="0093721B" w:rsidRDefault="00926BE4">
            <w:pPr>
              <w:pStyle w:val="TableText"/>
              <w:rPr>
                <w:sz w:val="22"/>
              </w:rPr>
            </w:pPr>
            <w:r w:rsidRPr="0093721B">
              <w:rPr>
                <w:sz w:val="22"/>
              </w:rPr>
              <w:t>Applications are open to</w:t>
            </w:r>
          </w:p>
        </w:tc>
        <w:tc>
          <w:tcPr>
            <w:tcW w:w="3478" w:type="pct"/>
          </w:tcPr>
          <w:p w14:paraId="5D380D4D" w14:textId="2A55D2FB" w:rsidR="00926BE4" w:rsidRPr="0093721B" w:rsidRDefault="00EA62ED" w:rsidP="008C733D">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tc>
      </w:tr>
      <w:tr w:rsidR="00C45886" w:rsidRPr="0093721B" w14:paraId="13C7D96F" w14:textId="77777777" w:rsidTr="6BFC829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7358AA8" w14:textId="77777777" w:rsidR="00C45886" w:rsidRPr="0093721B" w:rsidRDefault="00C45886">
            <w:pPr>
              <w:pStyle w:val="TableText"/>
              <w:rPr>
                <w:sz w:val="22"/>
              </w:rPr>
            </w:pPr>
            <w:r w:rsidRPr="0093721B">
              <w:rPr>
                <w:sz w:val="22"/>
              </w:rPr>
              <w:t>Position reports to the</w:t>
            </w:r>
          </w:p>
        </w:tc>
        <w:tc>
          <w:tcPr>
            <w:tcW w:w="3478" w:type="pct"/>
          </w:tcPr>
          <w:p w14:paraId="3C152F64" w14:textId="774E58DF" w:rsidR="00C45886" w:rsidRPr="0093721B" w:rsidRDefault="00F23B2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r w:rsidR="00862F7C">
              <w:rPr>
                <w:sz w:val="22"/>
              </w:rPr>
              <w:t>, FHIR Artefacts</w:t>
            </w:r>
          </w:p>
        </w:tc>
      </w:tr>
      <w:tr w:rsidR="00926BE4" w:rsidRPr="0093721B" w14:paraId="651596EF" w14:textId="77777777" w:rsidTr="6BFC829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4ED4373" w14:textId="77777777" w:rsidR="00926BE4" w:rsidRPr="0093721B" w:rsidRDefault="00926BE4">
            <w:pPr>
              <w:pStyle w:val="TableText"/>
              <w:rPr>
                <w:sz w:val="22"/>
              </w:rPr>
            </w:pPr>
            <w:r w:rsidRPr="0093721B">
              <w:rPr>
                <w:sz w:val="22"/>
              </w:rPr>
              <w:t>Client Focus – Internal</w:t>
            </w:r>
          </w:p>
        </w:tc>
        <w:tc>
          <w:tcPr>
            <w:tcW w:w="3478" w:type="pct"/>
          </w:tcPr>
          <w:p w14:paraId="4D418199" w14:textId="374D2422" w:rsidR="00926BE4" w:rsidRPr="0093721B" w:rsidRDefault="00C15D3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80%</w:t>
            </w:r>
          </w:p>
        </w:tc>
      </w:tr>
      <w:tr w:rsidR="00926BE4" w:rsidRPr="0093721B" w14:paraId="7B696D35" w14:textId="77777777" w:rsidTr="6BFC829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84C2C30" w14:textId="77777777" w:rsidR="00926BE4" w:rsidRPr="0093721B" w:rsidRDefault="00926BE4">
            <w:pPr>
              <w:pStyle w:val="TableText"/>
              <w:rPr>
                <w:sz w:val="22"/>
              </w:rPr>
            </w:pPr>
            <w:r w:rsidRPr="0093721B">
              <w:rPr>
                <w:sz w:val="22"/>
              </w:rPr>
              <w:t>Client Focus – External</w:t>
            </w:r>
          </w:p>
        </w:tc>
        <w:tc>
          <w:tcPr>
            <w:tcW w:w="3478" w:type="pct"/>
          </w:tcPr>
          <w:p w14:paraId="6D47ED59" w14:textId="72083957" w:rsidR="00926BE4" w:rsidRPr="0093721B" w:rsidRDefault="00C15D34"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20%</w:t>
            </w:r>
          </w:p>
        </w:tc>
      </w:tr>
      <w:tr w:rsidR="00194B1C" w:rsidRPr="0093721B" w14:paraId="120F9ADD" w14:textId="77777777" w:rsidTr="6BFC829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68F9074" w14:textId="77777777" w:rsidR="00194B1C" w:rsidRPr="0093721B" w:rsidRDefault="00C45886">
            <w:pPr>
              <w:pStyle w:val="TableText"/>
              <w:rPr>
                <w:sz w:val="22"/>
              </w:rPr>
            </w:pPr>
            <w:r w:rsidRPr="0093721B">
              <w:rPr>
                <w:sz w:val="22"/>
              </w:rPr>
              <w:t>Number of Direct Reports</w:t>
            </w:r>
          </w:p>
        </w:tc>
        <w:tc>
          <w:tcPr>
            <w:tcW w:w="3478" w:type="pct"/>
          </w:tcPr>
          <w:p w14:paraId="1CA571E8"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4F1BD5">
              <w:rPr>
                <w:sz w:val="22"/>
              </w:rPr>
              <w:t>0</w:t>
            </w:r>
          </w:p>
        </w:tc>
      </w:tr>
      <w:tr w:rsidR="00194B1C" w:rsidRPr="0093721B" w14:paraId="2108CF35" w14:textId="77777777" w:rsidTr="6BFC829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BB4D1FE" w14:textId="77777777" w:rsidR="00194B1C" w:rsidRPr="0093721B" w:rsidRDefault="00C45886">
            <w:pPr>
              <w:pStyle w:val="TableText"/>
              <w:rPr>
                <w:sz w:val="22"/>
              </w:rPr>
            </w:pPr>
            <w:r w:rsidRPr="0093721B">
              <w:rPr>
                <w:sz w:val="22"/>
              </w:rPr>
              <w:t>Enquire about this job</w:t>
            </w:r>
          </w:p>
        </w:tc>
        <w:tc>
          <w:tcPr>
            <w:tcW w:w="3478" w:type="pct"/>
          </w:tcPr>
          <w:p w14:paraId="62E908F0" w14:textId="3C0F65B3"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4F1BD5">
              <w:rPr>
                <w:sz w:val="22"/>
              </w:rPr>
              <w:t xml:space="preserve">Contact </w:t>
            </w:r>
            <w:r w:rsidR="004F1BD5" w:rsidRPr="004F1BD5">
              <w:rPr>
                <w:sz w:val="22"/>
              </w:rPr>
              <w:t>Tégan Simpson</w:t>
            </w:r>
            <w:r w:rsidRPr="004F1BD5">
              <w:rPr>
                <w:sz w:val="22"/>
              </w:rPr>
              <w:t xml:space="preserve"> via email at </w:t>
            </w:r>
            <w:r w:rsidR="004F1BD5" w:rsidRPr="004F1BD5">
              <w:rPr>
                <w:sz w:val="22"/>
              </w:rPr>
              <w:t>tegan.simpson</w:t>
            </w:r>
            <w:r w:rsidRPr="004F1BD5">
              <w:rPr>
                <w:sz w:val="22"/>
              </w:rPr>
              <w:t xml:space="preserve">@csiro.au </w:t>
            </w:r>
            <w:r w:rsidR="004F1BD5">
              <w:rPr>
                <w:sz w:val="22"/>
              </w:rPr>
              <w:t xml:space="preserve">or phone +61 7 </w:t>
            </w:r>
            <w:r w:rsidR="00933E95">
              <w:rPr>
                <w:sz w:val="22"/>
              </w:rPr>
              <w:t>3253 3645</w:t>
            </w:r>
          </w:p>
        </w:tc>
      </w:tr>
      <w:tr w:rsidR="00194B1C" w:rsidRPr="0093721B" w14:paraId="1A4FC0DE" w14:textId="77777777" w:rsidTr="6BFC829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A01ECEF" w14:textId="77777777" w:rsidR="00194B1C" w:rsidRPr="0093721B" w:rsidRDefault="00C45886">
            <w:pPr>
              <w:pStyle w:val="TableText"/>
              <w:rPr>
                <w:sz w:val="22"/>
              </w:rPr>
            </w:pPr>
            <w:r w:rsidRPr="0093721B">
              <w:rPr>
                <w:sz w:val="22"/>
              </w:rPr>
              <w:t>How to apply</w:t>
            </w:r>
          </w:p>
        </w:tc>
        <w:tc>
          <w:tcPr>
            <w:tcW w:w="3478" w:type="pct"/>
          </w:tcPr>
          <w:p w14:paraId="66EB6E01"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70E80CC1"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13E33A3"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19811C5E" w14:textId="77777777" w:rsidR="008522D7" w:rsidRPr="008522D7" w:rsidRDefault="008522D7" w:rsidP="008522D7">
      <w:pPr>
        <w:spacing w:before="240" w:line="240" w:lineRule="auto"/>
        <w:ind w:left="720" w:hanging="720"/>
        <w:rPr>
          <w:rFonts w:cs="Calibri"/>
          <w:b/>
          <w:color w:val="auto"/>
          <w:sz w:val="26"/>
          <w:szCs w:val="26"/>
        </w:rPr>
      </w:pPr>
      <w:r w:rsidRPr="008522D7">
        <w:rPr>
          <w:rFonts w:cs="Calibri"/>
          <w:b/>
          <w:color w:val="auto"/>
          <w:sz w:val="26"/>
          <w:szCs w:val="26"/>
        </w:rPr>
        <w:t>Acknowledgement of Country</w:t>
      </w:r>
    </w:p>
    <w:p w14:paraId="092A00B8" w14:textId="77777777" w:rsidR="008522D7" w:rsidRDefault="008522D7" w:rsidP="008522D7">
      <w:pPr>
        <w:widowControl w:val="0"/>
        <w:spacing w:before="240" w:after="0" w:line="240" w:lineRule="auto"/>
        <w:outlineLvl w:val="2"/>
        <w:rPr>
          <w:rFonts w:cs="Calibri"/>
        </w:rPr>
      </w:pPr>
      <w:bookmarkStart w:id="1" w:name="_Int_3eWnPCVS"/>
      <w:r w:rsidRPr="4DB8322B">
        <w:rPr>
          <w:rFonts w:cs="Calibri"/>
          <w:color w:val="auto"/>
        </w:rPr>
        <w:t>CSIRO</w:t>
      </w:r>
      <w:bookmarkEnd w:id="1"/>
      <w:r w:rsidRPr="4DB8322B">
        <w:rPr>
          <w:rFonts w:cs="Calibri"/>
          <w:color w:val="auto"/>
        </w:rPr>
        <w:t xml:space="preserve"> acknowledges the Traditional Owners of the land, sea and waters, of the areas that we live and work on across Australia. We acknowledge their continuing connection to their culture and pay our respects to their Elders past and present.  View our </w:t>
      </w:r>
      <w:hyperlink r:id="rId13">
        <w:r w:rsidRPr="4DB8322B">
          <w:rPr>
            <w:rFonts w:cs="Calibri"/>
            <w:color w:val="1155CC"/>
            <w:u w:val="single"/>
          </w:rPr>
          <w:t>vision towards reconciliation</w:t>
        </w:r>
      </w:hyperlink>
      <w:r w:rsidRPr="4DB8322B">
        <w:rPr>
          <w:rFonts w:cs="Calibri"/>
        </w:rPr>
        <w:t>.</w:t>
      </w:r>
    </w:p>
    <w:p w14:paraId="64ECFAA2" w14:textId="77777777" w:rsidR="00155259" w:rsidRPr="00807670" w:rsidRDefault="00155259" w:rsidP="00155259">
      <w:pPr>
        <w:rPr>
          <w:b/>
          <w:bCs/>
          <w:sz w:val="26"/>
          <w:szCs w:val="26"/>
        </w:rPr>
      </w:pPr>
      <w:r w:rsidRPr="00807670">
        <w:rPr>
          <w:b/>
          <w:bCs/>
          <w:sz w:val="26"/>
          <w:szCs w:val="26"/>
        </w:rPr>
        <w:t>Child Safety</w:t>
      </w:r>
    </w:p>
    <w:p w14:paraId="72580259" w14:textId="77777777" w:rsidR="00155259" w:rsidRDefault="00155259" w:rsidP="00155259">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6BCA0E2F" w14:textId="77777777" w:rsidR="006246C0" w:rsidRPr="00674783" w:rsidRDefault="00B50C20" w:rsidP="00515DD4">
      <w:pPr>
        <w:pStyle w:val="Heading3"/>
        <w:spacing w:before="240" w:after="0"/>
      </w:pPr>
      <w:r>
        <w:t>Role Overview</w:t>
      </w:r>
    </w:p>
    <w:p w14:paraId="7361C7CE" w14:textId="31FED048" w:rsidR="00F23B2D" w:rsidRPr="00C30470" w:rsidRDefault="00F23B2D" w:rsidP="00C30470">
      <w:bookmarkStart w:id="2" w:name="_Toc341085720"/>
      <w:r w:rsidRPr="00C30470">
        <w:t xml:space="preserve">The Australian e-Health Research Centre (AEHRC) is CSIRO’s national digital health research program. We’re championing the digital delivery of healthcare enabled by ​world-leading digital </w:t>
      </w:r>
      <w:r w:rsidRPr="00C30470">
        <w:lastRenderedPageBreak/>
        <w:t>research and innovation​, industry partnerships, community connections​, and national trust. We’re a dedicated and committed team, passionate about transforming the health of Australians. You’ll find some of our health and biomedical informatics research: </w:t>
      </w:r>
    </w:p>
    <w:p w14:paraId="093B2D30" w14:textId="1BD876A1" w:rsidR="00F23B2D" w:rsidRPr="00C30470" w:rsidRDefault="00F23B2D" w:rsidP="00677282">
      <w:pPr>
        <w:pStyle w:val="ListParagraph"/>
        <w:numPr>
          <w:ilvl w:val="0"/>
          <w:numId w:val="10"/>
        </w:numPr>
        <w:spacing w:after="60" w:line="240" w:lineRule="auto"/>
        <w:ind w:left="470" w:hanging="364"/>
        <w:rPr>
          <w:rFonts w:eastAsiaTheme="minorHAnsi"/>
          <w:szCs w:val="24"/>
        </w:rPr>
      </w:pPr>
      <w:r w:rsidRPr="00C30470">
        <w:rPr>
          <w:rFonts w:eastAsiaTheme="minorHAnsi"/>
          <w:szCs w:val="24"/>
        </w:rPr>
        <w:t xml:space="preserve">Delivered through virtual care to monitor health </w:t>
      </w:r>
      <w:proofErr w:type="gramStart"/>
      <w:r w:rsidRPr="00C30470">
        <w:rPr>
          <w:rFonts w:eastAsiaTheme="minorHAnsi"/>
          <w:szCs w:val="24"/>
        </w:rPr>
        <w:t>remotely;</w:t>
      </w:r>
      <w:proofErr w:type="gramEnd"/>
      <w:r w:rsidRPr="00C30470">
        <w:rPr>
          <w:rFonts w:eastAsiaTheme="minorHAnsi"/>
          <w:szCs w:val="24"/>
        </w:rPr>
        <w:t> </w:t>
      </w:r>
    </w:p>
    <w:p w14:paraId="3E414DF3" w14:textId="26027660" w:rsidR="00F23B2D" w:rsidRPr="00C30470" w:rsidRDefault="00F23B2D" w:rsidP="00677282">
      <w:pPr>
        <w:pStyle w:val="ListParagraph"/>
        <w:numPr>
          <w:ilvl w:val="0"/>
          <w:numId w:val="10"/>
        </w:numPr>
        <w:spacing w:after="60" w:line="240" w:lineRule="auto"/>
        <w:ind w:left="470" w:hanging="364"/>
        <w:rPr>
          <w:rFonts w:eastAsiaTheme="minorHAnsi"/>
          <w:szCs w:val="24"/>
        </w:rPr>
      </w:pPr>
      <w:r w:rsidRPr="00C30470">
        <w:rPr>
          <w:rFonts w:eastAsiaTheme="minorHAnsi"/>
          <w:szCs w:val="24"/>
        </w:rPr>
        <w:t>Informing evidence-based digital health solutions; or  </w:t>
      </w:r>
    </w:p>
    <w:p w14:paraId="6A583000" w14:textId="0DEDAE0D" w:rsidR="00F23B2D" w:rsidRPr="00C30470" w:rsidRDefault="00F23B2D" w:rsidP="00677282">
      <w:pPr>
        <w:pStyle w:val="ListParagraph"/>
        <w:numPr>
          <w:ilvl w:val="0"/>
          <w:numId w:val="10"/>
        </w:numPr>
        <w:spacing w:after="60" w:line="240" w:lineRule="auto"/>
        <w:ind w:left="470" w:hanging="364"/>
        <w:rPr>
          <w:rFonts w:eastAsiaTheme="minorHAnsi"/>
          <w:szCs w:val="24"/>
        </w:rPr>
      </w:pPr>
      <w:r w:rsidRPr="00C30470">
        <w:rPr>
          <w:rFonts w:eastAsiaTheme="minorHAnsi"/>
          <w:szCs w:val="24"/>
        </w:rPr>
        <w:t>Transforming the efficiency of hospital and health systems – nationally and internationally.</w:t>
      </w:r>
    </w:p>
    <w:p w14:paraId="54367034" w14:textId="581876F2" w:rsidR="00F23B2D" w:rsidRPr="00C30470" w:rsidRDefault="00F23B2D" w:rsidP="00C30470">
      <w:r>
        <w:t xml:space="preserve">With over 100 scientists and engineers across Brisbane, Sydney, Melbourne, Canberra and Perth, the </w:t>
      </w:r>
      <w:bookmarkStart w:id="3" w:name="_Int_GoP6QnR0"/>
      <w:r>
        <w:t>AEHRC</w:t>
      </w:r>
      <w:bookmarkEnd w:id="3"/>
      <w:r>
        <w:t xml:space="preserve"> is Australia’s largest digital health research program.  </w:t>
      </w:r>
    </w:p>
    <w:p w14:paraId="2AFEB295" w14:textId="76207993" w:rsidR="00E75D5E" w:rsidRDefault="009F289D" w:rsidP="00C30470">
      <w:r w:rsidRPr="00C30470">
        <w:t xml:space="preserve">The </w:t>
      </w:r>
      <w:r w:rsidR="005E60D8">
        <w:t xml:space="preserve">Technical Project </w:t>
      </w:r>
      <w:r w:rsidR="00D901E8">
        <w:t>Manager</w:t>
      </w:r>
      <w:r w:rsidRPr="00C30470">
        <w:t xml:space="preserve"> will join the </w:t>
      </w:r>
      <w:r w:rsidR="00933E95">
        <w:t>Sparked</w:t>
      </w:r>
      <w:r w:rsidRPr="00C30470">
        <w:t xml:space="preserve"> team in the Australian e-Health Research Centre (AEHRC). </w:t>
      </w:r>
      <w:r w:rsidR="00E75D5E">
        <w:t xml:space="preserve">This role is a dynamic and </w:t>
      </w:r>
      <w:r w:rsidR="00886CAD">
        <w:t>multifaceted</w:t>
      </w:r>
      <w:r w:rsidR="00E75D5E">
        <w:t xml:space="preserve"> position</w:t>
      </w:r>
      <w:r w:rsidR="00886CAD">
        <w:t xml:space="preserve">. It involves collaborative efforts with the Sparked </w:t>
      </w:r>
      <w:r w:rsidR="00A62096">
        <w:t xml:space="preserve">and Smart Forms teams </w:t>
      </w:r>
      <w:r w:rsidR="00886CAD">
        <w:t xml:space="preserve">and various </w:t>
      </w:r>
      <w:r w:rsidR="00642DAA">
        <w:t>stakeholders</w:t>
      </w:r>
      <w:r w:rsidR="00886CAD">
        <w:t xml:space="preserve"> to advance the </w:t>
      </w:r>
      <w:proofErr w:type="spellStart"/>
      <w:r w:rsidR="00886CAD">
        <w:t>development,</w:t>
      </w:r>
      <w:proofErr w:type="spellEnd"/>
      <w:r w:rsidR="00886CAD">
        <w:t xml:space="preserve"> management, </w:t>
      </w:r>
      <w:r w:rsidR="00642DAA">
        <w:t>and</w:t>
      </w:r>
      <w:r w:rsidR="00886CAD">
        <w:t xml:space="preserve"> governance of open d</w:t>
      </w:r>
      <w:r w:rsidR="00642DAA">
        <w:t>a</w:t>
      </w:r>
      <w:r w:rsidR="00886CAD">
        <w:t>t</w:t>
      </w:r>
      <w:r w:rsidR="00642DAA">
        <w:t>a</w:t>
      </w:r>
      <w:r w:rsidR="00886CAD">
        <w:t xml:space="preserve"> </w:t>
      </w:r>
      <w:r w:rsidR="00642DAA">
        <w:t>exchange</w:t>
      </w:r>
      <w:r w:rsidR="00886CAD">
        <w:t xml:space="preserve"> standards in line with Australian’s healthcare system’s evolving needs.</w:t>
      </w:r>
    </w:p>
    <w:p w14:paraId="448D4A7F" w14:textId="420A9520" w:rsidR="00E75D5E" w:rsidRDefault="00B81A85" w:rsidP="00C30470">
      <w:r>
        <w:t xml:space="preserve">The </w:t>
      </w:r>
      <w:r w:rsidR="005F32BC">
        <w:t>role</w:t>
      </w:r>
      <w:r>
        <w:t xml:space="preserve"> will support the Program </w:t>
      </w:r>
      <w:r w:rsidR="41E7174B">
        <w:t>Manage</w:t>
      </w:r>
      <w:r>
        <w:t>r</w:t>
      </w:r>
      <w:r w:rsidR="00F31BB1">
        <w:t xml:space="preserve"> and team</w:t>
      </w:r>
      <w:r>
        <w:t xml:space="preserve"> to deliver the </w:t>
      </w:r>
      <w:r w:rsidR="00561172">
        <w:t>technical</w:t>
      </w:r>
      <w:r w:rsidR="009D34A4">
        <w:t xml:space="preserve"> components</w:t>
      </w:r>
      <w:r w:rsidR="00561172">
        <w:t xml:space="preserve"> of the </w:t>
      </w:r>
      <w:r>
        <w:t xml:space="preserve">program with a focus on </w:t>
      </w:r>
      <w:r w:rsidR="00D74A7F">
        <w:t xml:space="preserve">operational </w:t>
      </w:r>
      <w:r>
        <w:t xml:space="preserve">planning and tracking of </w:t>
      </w:r>
      <w:r w:rsidR="00282C4F">
        <w:t xml:space="preserve">technical </w:t>
      </w:r>
      <w:r w:rsidR="007B0737">
        <w:t>deliverables</w:t>
      </w:r>
      <w:r w:rsidR="00F72709">
        <w:t xml:space="preserve">, </w:t>
      </w:r>
      <w:r>
        <w:t>creation of repo</w:t>
      </w:r>
      <w:r w:rsidR="007B0737">
        <w:t>r</w:t>
      </w:r>
      <w:r>
        <w:t xml:space="preserve">ts, </w:t>
      </w:r>
      <w:r w:rsidR="00D14908">
        <w:t xml:space="preserve">management of risks and issues, </w:t>
      </w:r>
      <w:r>
        <w:t>preparation of minutes</w:t>
      </w:r>
      <w:r w:rsidR="00BD6585">
        <w:t xml:space="preserve"> </w:t>
      </w:r>
      <w:r>
        <w:t>and action logs</w:t>
      </w:r>
      <w:r w:rsidR="00D74A7F">
        <w:t>,</w:t>
      </w:r>
      <w:r>
        <w:t xml:space="preserve"> and production of program related materials to support the wider community.  </w:t>
      </w:r>
    </w:p>
    <w:p w14:paraId="237ACA42" w14:textId="6D2A8B9D" w:rsidR="00B50C20" w:rsidRDefault="00B50C20" w:rsidP="00B50C20">
      <w:pPr>
        <w:pStyle w:val="Heading3"/>
      </w:pPr>
      <w:r w:rsidRPr="00B50C20">
        <w:t>Duties and Key Result Areas</w:t>
      </w:r>
    </w:p>
    <w:p w14:paraId="1CB993BE" w14:textId="77777777" w:rsidR="007176F4" w:rsidRPr="007176F4" w:rsidRDefault="007176F4" w:rsidP="00393133">
      <w:pPr>
        <w:pStyle w:val="BodyText"/>
        <w:numPr>
          <w:ilvl w:val="0"/>
          <w:numId w:val="15"/>
        </w:numPr>
        <w:tabs>
          <w:tab w:val="clear" w:pos="720"/>
          <w:tab w:val="num" w:pos="363"/>
        </w:tabs>
        <w:spacing w:before="0" w:line="240" w:lineRule="auto"/>
        <w:ind w:left="357" w:hanging="357"/>
      </w:pPr>
      <w:r w:rsidRPr="007176F4">
        <w:t>Collaborating with the Sparked AU FHIR Accelerator team and other key parties to facilitate the program's objectives. </w:t>
      </w:r>
    </w:p>
    <w:p w14:paraId="1665A303" w14:textId="5572E1CF" w:rsidR="007176F4" w:rsidRDefault="007176F4" w:rsidP="00393133">
      <w:pPr>
        <w:pStyle w:val="BodyText"/>
        <w:numPr>
          <w:ilvl w:val="0"/>
          <w:numId w:val="16"/>
        </w:numPr>
        <w:tabs>
          <w:tab w:val="clear" w:pos="720"/>
          <w:tab w:val="num" w:pos="363"/>
        </w:tabs>
        <w:spacing w:before="0" w:line="240" w:lineRule="auto"/>
        <w:ind w:left="357" w:hanging="357"/>
      </w:pPr>
      <w:r>
        <w:t xml:space="preserve">Assisting the Program </w:t>
      </w:r>
      <w:r w:rsidR="6741D4AC">
        <w:t>Manage</w:t>
      </w:r>
      <w:r>
        <w:t>r in crafting and executing project plans and team tasks. </w:t>
      </w:r>
    </w:p>
    <w:p w14:paraId="542B6C67" w14:textId="1AACC584" w:rsidR="007176F4" w:rsidRDefault="007176F4" w:rsidP="00393133">
      <w:pPr>
        <w:pStyle w:val="BodyText"/>
        <w:numPr>
          <w:ilvl w:val="0"/>
          <w:numId w:val="17"/>
        </w:numPr>
        <w:tabs>
          <w:tab w:val="clear" w:pos="720"/>
          <w:tab w:val="num" w:pos="363"/>
        </w:tabs>
        <w:spacing w:before="0" w:line="240" w:lineRule="auto"/>
        <w:ind w:left="357" w:hanging="357"/>
      </w:pPr>
      <w:r w:rsidRPr="007176F4">
        <w:t xml:space="preserve">Development of </w:t>
      </w:r>
      <w:r w:rsidR="00310C30">
        <w:t xml:space="preserve">operational delivery </w:t>
      </w:r>
      <w:r w:rsidRPr="007176F4">
        <w:t xml:space="preserve">schedules with </w:t>
      </w:r>
      <w:r w:rsidR="00310C30">
        <w:t>w</w:t>
      </w:r>
      <w:r w:rsidRPr="007176F4">
        <w:t>orkstream leaders in formats that are useful for the program team. </w:t>
      </w:r>
    </w:p>
    <w:p w14:paraId="3B1FDDA7" w14:textId="77777777" w:rsidR="00EC0AC6" w:rsidRPr="007176F4" w:rsidRDefault="00EC0AC6" w:rsidP="00393133">
      <w:pPr>
        <w:pStyle w:val="BodyText"/>
        <w:numPr>
          <w:ilvl w:val="0"/>
          <w:numId w:val="17"/>
        </w:numPr>
        <w:tabs>
          <w:tab w:val="clear" w:pos="720"/>
          <w:tab w:val="num" w:pos="363"/>
        </w:tabs>
        <w:spacing w:before="0" w:line="240" w:lineRule="auto"/>
        <w:ind w:left="357" w:hanging="357"/>
      </w:pPr>
      <w:r>
        <w:t>Translate business needs into technical deliverables, aligning scope and priorities with product/project and domain SMEs.</w:t>
      </w:r>
    </w:p>
    <w:p w14:paraId="280FC1D4" w14:textId="5BD72803" w:rsidR="006265DB" w:rsidRDefault="006265DB" w:rsidP="00393133">
      <w:pPr>
        <w:pStyle w:val="BodyText"/>
        <w:numPr>
          <w:ilvl w:val="0"/>
          <w:numId w:val="17"/>
        </w:numPr>
        <w:tabs>
          <w:tab w:val="clear" w:pos="720"/>
          <w:tab w:val="num" w:pos="363"/>
        </w:tabs>
        <w:spacing w:before="0" w:line="240" w:lineRule="auto"/>
        <w:ind w:left="357" w:hanging="357"/>
      </w:pPr>
      <w:r>
        <w:t xml:space="preserve">Assist </w:t>
      </w:r>
      <w:r w:rsidR="00E8761B">
        <w:t xml:space="preserve">product/project </w:t>
      </w:r>
      <w:r>
        <w:t>delivery teams to break down scope into deliverables and tasks, developing technical work p</w:t>
      </w:r>
      <w:r w:rsidR="00E8761B">
        <w:t>l</w:t>
      </w:r>
      <w:r>
        <w:t>ans, estimates and iteration goals.</w:t>
      </w:r>
    </w:p>
    <w:p w14:paraId="5E99F712" w14:textId="5EE9CACF" w:rsidR="007176F4" w:rsidRPr="007176F4" w:rsidRDefault="007176F4" w:rsidP="00393133">
      <w:pPr>
        <w:pStyle w:val="BodyText"/>
        <w:numPr>
          <w:ilvl w:val="0"/>
          <w:numId w:val="18"/>
        </w:numPr>
        <w:tabs>
          <w:tab w:val="clear" w:pos="720"/>
          <w:tab w:val="num" w:pos="363"/>
        </w:tabs>
        <w:spacing w:before="0" w:line="240" w:lineRule="auto"/>
        <w:ind w:left="357" w:hanging="357"/>
      </w:pPr>
      <w:r w:rsidRPr="007176F4">
        <w:t xml:space="preserve">Monitoring, evaluating, and reporting on the progress of </w:t>
      </w:r>
      <w:r w:rsidR="00310C30">
        <w:t xml:space="preserve">operational </w:t>
      </w:r>
      <w:r w:rsidR="00EC0AC6">
        <w:t xml:space="preserve">product/project </w:t>
      </w:r>
      <w:r w:rsidRPr="007176F4">
        <w:t>deliverables</w:t>
      </w:r>
      <w:r w:rsidR="00656C03">
        <w:t>, removing any blockers and adjusting plans to keep delivery on track.</w:t>
      </w:r>
    </w:p>
    <w:p w14:paraId="53A85F94" w14:textId="79B94C3A" w:rsidR="007176F4" w:rsidRDefault="007176F4" w:rsidP="00393133">
      <w:pPr>
        <w:pStyle w:val="BodyText"/>
        <w:numPr>
          <w:ilvl w:val="0"/>
          <w:numId w:val="19"/>
        </w:numPr>
        <w:tabs>
          <w:tab w:val="clear" w:pos="720"/>
          <w:tab w:val="num" w:pos="363"/>
        </w:tabs>
        <w:spacing w:before="0" w:line="240" w:lineRule="auto"/>
        <w:ind w:left="357" w:hanging="357"/>
      </w:pPr>
      <w:r w:rsidRPr="007176F4">
        <w:t xml:space="preserve">Handling correspondence, maintaining detailed reports, </w:t>
      </w:r>
      <w:r w:rsidR="00083433">
        <w:t xml:space="preserve">management of technical debt, </w:t>
      </w:r>
      <w:r w:rsidRPr="007176F4">
        <w:t>risk assessments, and issue logs. </w:t>
      </w:r>
    </w:p>
    <w:p w14:paraId="28850D8A" w14:textId="29261EC8" w:rsidR="008417C4" w:rsidRDefault="008417C4" w:rsidP="00393133">
      <w:pPr>
        <w:pStyle w:val="BodyText"/>
        <w:numPr>
          <w:ilvl w:val="0"/>
          <w:numId w:val="19"/>
        </w:numPr>
        <w:tabs>
          <w:tab w:val="clear" w:pos="720"/>
          <w:tab w:val="num" w:pos="363"/>
        </w:tabs>
        <w:spacing w:before="0" w:line="240" w:lineRule="auto"/>
        <w:ind w:left="357" w:hanging="357"/>
      </w:pPr>
      <w:r>
        <w:t xml:space="preserve">Provide day-to-day </w:t>
      </w:r>
      <w:r w:rsidR="009112D6">
        <w:t xml:space="preserve">operational </w:t>
      </w:r>
      <w:r w:rsidR="00AF738C">
        <w:t>guidance</w:t>
      </w:r>
      <w:r>
        <w:t xml:space="preserve"> to developers, engineers</w:t>
      </w:r>
      <w:r w:rsidR="008E66D6">
        <w:t>, ensuring roles/responsibilities are clear and team members are unblocked.</w:t>
      </w:r>
    </w:p>
    <w:p w14:paraId="7D679C22" w14:textId="77777777" w:rsidR="007176F4" w:rsidRDefault="007176F4" w:rsidP="00393133">
      <w:pPr>
        <w:pStyle w:val="BodyText"/>
        <w:numPr>
          <w:ilvl w:val="0"/>
          <w:numId w:val="20"/>
        </w:numPr>
        <w:tabs>
          <w:tab w:val="clear" w:pos="720"/>
          <w:tab w:val="num" w:pos="363"/>
        </w:tabs>
        <w:spacing w:before="0" w:line="240" w:lineRule="auto"/>
        <w:ind w:left="357" w:hanging="357"/>
      </w:pPr>
      <w:r w:rsidRPr="007176F4">
        <w:t>Organising and preparing for meetings, including setting agendas and documenting minutes and actions. </w:t>
      </w:r>
    </w:p>
    <w:p w14:paraId="0EC605CB" w14:textId="2FA76492" w:rsidR="00677282" w:rsidRDefault="00677282" w:rsidP="00393133">
      <w:pPr>
        <w:pStyle w:val="BodyText"/>
        <w:numPr>
          <w:ilvl w:val="0"/>
          <w:numId w:val="20"/>
        </w:numPr>
        <w:tabs>
          <w:tab w:val="clear" w:pos="720"/>
          <w:tab w:val="num" w:pos="363"/>
        </w:tabs>
        <w:spacing w:before="0" w:line="240" w:lineRule="auto"/>
        <w:ind w:left="357" w:hanging="357"/>
      </w:pPr>
      <w:r>
        <w:t xml:space="preserve">Facilitate knowledge sharing (design reviews, </w:t>
      </w:r>
      <w:proofErr w:type="gramStart"/>
      <w:r>
        <w:t>brown-bags</w:t>
      </w:r>
      <w:proofErr w:type="gramEnd"/>
      <w:r>
        <w:t xml:space="preserve"> etc.)</w:t>
      </w:r>
      <w:r w:rsidR="00A54806">
        <w:t>, including the preparation of relevant presentation material.</w:t>
      </w:r>
    </w:p>
    <w:p w14:paraId="6285B0BC" w14:textId="77777777" w:rsidR="007176F4" w:rsidRPr="007176F4" w:rsidRDefault="007176F4" w:rsidP="00393133">
      <w:pPr>
        <w:pStyle w:val="BodyText"/>
        <w:numPr>
          <w:ilvl w:val="0"/>
          <w:numId w:val="21"/>
        </w:numPr>
        <w:tabs>
          <w:tab w:val="clear" w:pos="720"/>
          <w:tab w:val="num" w:pos="363"/>
        </w:tabs>
        <w:spacing w:before="0" w:line="240" w:lineRule="auto"/>
        <w:ind w:left="357" w:hanging="357"/>
      </w:pPr>
      <w:r w:rsidRPr="007176F4">
        <w:t>Fostering open, effective, and respectful communication with all team members, clients, and partners. </w:t>
      </w:r>
    </w:p>
    <w:p w14:paraId="3DDA025A" w14:textId="77777777" w:rsidR="007176F4" w:rsidRPr="007176F4" w:rsidRDefault="007176F4" w:rsidP="00393133">
      <w:pPr>
        <w:pStyle w:val="BodyText"/>
        <w:numPr>
          <w:ilvl w:val="0"/>
          <w:numId w:val="22"/>
        </w:numPr>
        <w:tabs>
          <w:tab w:val="clear" w:pos="720"/>
          <w:tab w:val="num" w:pos="363"/>
        </w:tabs>
        <w:spacing w:before="0" w:line="240" w:lineRule="auto"/>
        <w:ind w:left="357" w:hanging="357"/>
      </w:pPr>
      <w:r w:rsidRPr="007176F4">
        <w:lastRenderedPageBreak/>
        <w:t>Participating actively in a multi-disciplinary, geographically diverse team to support CSIRO’s goals. </w:t>
      </w:r>
    </w:p>
    <w:p w14:paraId="6F98F94E" w14:textId="77777777" w:rsidR="007176F4" w:rsidRDefault="007176F4" w:rsidP="00393133">
      <w:pPr>
        <w:pStyle w:val="BodyText"/>
        <w:numPr>
          <w:ilvl w:val="0"/>
          <w:numId w:val="23"/>
        </w:numPr>
        <w:tabs>
          <w:tab w:val="clear" w:pos="720"/>
          <w:tab w:val="num" w:pos="363"/>
        </w:tabs>
        <w:spacing w:before="0" w:line="240" w:lineRule="auto"/>
        <w:ind w:left="357" w:hanging="357"/>
      </w:pPr>
      <w:r w:rsidRPr="007176F4">
        <w:t>Adhering to and advocating for CSIRO’s values, code of conduct, health and safety protocols, and diversity initiatives. </w:t>
      </w:r>
    </w:p>
    <w:p w14:paraId="72831DA8" w14:textId="2669A15A" w:rsidR="007176F4" w:rsidRDefault="00764305" w:rsidP="00393133">
      <w:pPr>
        <w:pStyle w:val="BodyText"/>
        <w:numPr>
          <w:ilvl w:val="0"/>
          <w:numId w:val="23"/>
        </w:numPr>
        <w:tabs>
          <w:tab w:val="clear" w:pos="720"/>
          <w:tab w:val="num" w:pos="363"/>
        </w:tabs>
        <w:spacing w:before="0" w:line="240" w:lineRule="auto"/>
        <w:ind w:left="357" w:hanging="357"/>
      </w:pPr>
      <w:r>
        <w:t xml:space="preserve">Other duties as directed </w:t>
      </w:r>
    </w:p>
    <w:p w14:paraId="3A924D21" w14:textId="77777777" w:rsidR="002F692A" w:rsidRDefault="002F692A" w:rsidP="002F692A">
      <w:pPr>
        <w:pStyle w:val="Heading2"/>
        <w:rPr>
          <w:b/>
          <w:iCs w:val="0"/>
          <w:color w:val="auto"/>
          <w:sz w:val="26"/>
          <w:szCs w:val="26"/>
        </w:rPr>
      </w:pPr>
      <w:r w:rsidRPr="00B50C20">
        <w:rPr>
          <w:b/>
          <w:iCs w:val="0"/>
          <w:color w:val="auto"/>
          <w:sz w:val="26"/>
          <w:szCs w:val="26"/>
        </w:rPr>
        <w:t>Selection Criteria</w:t>
      </w:r>
    </w:p>
    <w:p w14:paraId="19A5AE94" w14:textId="77777777" w:rsidR="002F692A" w:rsidRPr="00572C6D" w:rsidRDefault="002F692A" w:rsidP="002F692A">
      <w:pPr>
        <w:pStyle w:val="Heading4"/>
        <w:rPr>
          <w:color w:val="auto"/>
        </w:rPr>
      </w:pPr>
      <w:r w:rsidRPr="00572C6D">
        <w:rPr>
          <w:color w:val="auto"/>
        </w:rPr>
        <w:t>Essential</w:t>
      </w:r>
    </w:p>
    <w:p w14:paraId="0427111A" w14:textId="77777777" w:rsidR="002F692A" w:rsidRPr="00B50C20" w:rsidRDefault="002F692A" w:rsidP="002F692A">
      <w:pPr>
        <w:rPr>
          <w:i/>
          <w:iCs/>
          <w:szCs w:val="24"/>
        </w:rPr>
      </w:pPr>
      <w:r w:rsidRPr="00B50C20">
        <w:rPr>
          <w:i/>
          <w:iCs/>
          <w:szCs w:val="24"/>
        </w:rPr>
        <w:t>Under CSIRO policy only those who meet all essential criteria can be appointed.</w:t>
      </w:r>
    </w:p>
    <w:p w14:paraId="254A9AE6" w14:textId="7396A51C" w:rsidR="001B3E7F" w:rsidRPr="001B3E7F" w:rsidRDefault="2CC29E75" w:rsidP="00677282">
      <w:pPr>
        <w:numPr>
          <w:ilvl w:val="0"/>
          <w:numId w:val="11"/>
        </w:numPr>
        <w:spacing w:before="0" w:after="60" w:line="240" w:lineRule="auto"/>
        <w:rPr>
          <w:rFonts w:eastAsiaTheme="minorHAnsi"/>
          <w:szCs w:val="24"/>
        </w:rPr>
      </w:pPr>
      <w:r w:rsidRPr="001B3E7F">
        <w:rPr>
          <w:rFonts w:cs="Calibri"/>
          <w:color w:val="000000" w:themeColor="text2"/>
        </w:rPr>
        <w:t xml:space="preserve">Relevant bachelor’s degree </w:t>
      </w:r>
      <w:r w:rsidR="001B3E7F" w:rsidRPr="001B3E7F">
        <w:rPr>
          <w:rFonts w:cs="Calibri"/>
          <w:color w:val="000000" w:themeColor="text2"/>
        </w:rPr>
        <w:t xml:space="preserve">and a minimum of </w:t>
      </w:r>
      <w:r w:rsidR="003C18F1">
        <w:rPr>
          <w:rFonts w:cs="Calibri"/>
          <w:color w:val="000000" w:themeColor="text2"/>
        </w:rPr>
        <w:t>7</w:t>
      </w:r>
      <w:r w:rsidR="001B3E7F" w:rsidRPr="001B3E7F">
        <w:rPr>
          <w:rFonts w:cs="Calibri"/>
          <w:color w:val="000000" w:themeColor="text2"/>
        </w:rPr>
        <w:t xml:space="preserve"> years’ experience in program or project management</w:t>
      </w:r>
      <w:r w:rsidRPr="001B3E7F">
        <w:rPr>
          <w:rFonts w:cs="Calibri"/>
          <w:color w:val="000000" w:themeColor="text2"/>
        </w:rPr>
        <w:t xml:space="preserve">.  </w:t>
      </w:r>
    </w:p>
    <w:p w14:paraId="61931AE8" w14:textId="48930F43" w:rsidR="001B3E7F" w:rsidRPr="00D14BD6" w:rsidRDefault="001B3E7F" w:rsidP="00677282">
      <w:pPr>
        <w:numPr>
          <w:ilvl w:val="0"/>
          <w:numId w:val="11"/>
        </w:numPr>
        <w:spacing w:before="0" w:after="60" w:line="240" w:lineRule="auto"/>
        <w:rPr>
          <w:rFonts w:cs="Calibri"/>
          <w:szCs w:val="24"/>
        </w:rPr>
      </w:pPr>
      <w:r w:rsidRPr="00473670">
        <w:rPr>
          <w:rFonts w:asciiTheme="minorHAnsi" w:hAnsiTheme="minorHAnsi" w:cstheme="minorHAnsi"/>
          <w:szCs w:val="24"/>
        </w:rPr>
        <w:t>Proven experience managing, impl</w:t>
      </w:r>
      <w:r w:rsidRPr="00D14BD6">
        <w:rPr>
          <w:rFonts w:asciiTheme="minorHAnsi" w:hAnsiTheme="minorHAnsi" w:cstheme="minorHAnsi"/>
          <w:szCs w:val="24"/>
        </w:rPr>
        <w:t xml:space="preserve">ementing, and delivering successful </w:t>
      </w:r>
      <w:r w:rsidR="00982463" w:rsidRPr="00D14BD6">
        <w:rPr>
          <w:rFonts w:asciiTheme="minorHAnsi" w:hAnsiTheme="minorHAnsi" w:cstheme="minorHAnsi"/>
          <w:szCs w:val="24"/>
        </w:rPr>
        <w:t>projects</w:t>
      </w:r>
      <w:r w:rsidR="00A357F7" w:rsidRPr="00D14BD6">
        <w:rPr>
          <w:rFonts w:asciiTheme="minorHAnsi" w:hAnsiTheme="minorHAnsi" w:cstheme="minorHAnsi"/>
          <w:szCs w:val="24"/>
        </w:rPr>
        <w:t xml:space="preserve"> </w:t>
      </w:r>
      <w:r w:rsidR="004D6E2F" w:rsidRPr="00D14BD6">
        <w:rPr>
          <w:rFonts w:asciiTheme="minorHAnsi" w:hAnsiTheme="minorHAnsi" w:cstheme="minorHAnsi"/>
          <w:szCs w:val="24"/>
        </w:rPr>
        <w:t>in a technical environment, preferably within complex or regulated domains such as healthcare.</w:t>
      </w:r>
    </w:p>
    <w:p w14:paraId="221A85DD" w14:textId="167664CF" w:rsidR="00097F15" w:rsidRPr="00473670" w:rsidRDefault="00097F15" w:rsidP="00677282">
      <w:pPr>
        <w:numPr>
          <w:ilvl w:val="0"/>
          <w:numId w:val="11"/>
        </w:numPr>
        <w:spacing w:before="0" w:after="60" w:line="240" w:lineRule="auto"/>
        <w:rPr>
          <w:rFonts w:cs="Calibri"/>
          <w:szCs w:val="24"/>
        </w:rPr>
      </w:pPr>
      <w:r w:rsidRPr="00D14BD6">
        <w:rPr>
          <w:rFonts w:cs="Calibri"/>
          <w:szCs w:val="24"/>
        </w:rPr>
        <w:t>Proven ability to lead technical teams in delivering compl</w:t>
      </w:r>
      <w:r w:rsidRPr="00097F15">
        <w:rPr>
          <w:rFonts w:cs="Calibri"/>
          <w:szCs w:val="24"/>
        </w:rPr>
        <w:t>ex solutions, ensuring alignment between business goals and technical execution. Skilled in translating requirements into delivery plans, managing risks, and driving accountability across engineering and stakeholder groups.</w:t>
      </w:r>
    </w:p>
    <w:p w14:paraId="576C1528" w14:textId="23F03621" w:rsidR="001B3E7F" w:rsidRPr="00DB746C" w:rsidRDefault="00D34199" w:rsidP="00677282">
      <w:pPr>
        <w:numPr>
          <w:ilvl w:val="0"/>
          <w:numId w:val="11"/>
        </w:numPr>
        <w:spacing w:before="0" w:after="60" w:line="240" w:lineRule="auto"/>
        <w:rPr>
          <w:rFonts w:asciiTheme="minorHAnsi" w:hAnsiTheme="minorHAnsi" w:cstheme="minorHAnsi"/>
          <w:szCs w:val="24"/>
        </w:rPr>
      </w:pPr>
      <w:r>
        <w:rPr>
          <w:rFonts w:asciiTheme="minorHAnsi" w:hAnsiTheme="minorHAnsi" w:cstheme="minorHAnsi"/>
          <w:szCs w:val="24"/>
        </w:rPr>
        <w:t>Proven</w:t>
      </w:r>
      <w:r w:rsidR="001B3E7F" w:rsidRPr="00A4533D">
        <w:rPr>
          <w:rFonts w:asciiTheme="minorHAnsi" w:hAnsiTheme="minorHAnsi" w:cstheme="minorHAnsi"/>
          <w:szCs w:val="24"/>
        </w:rPr>
        <w:t xml:space="preserve"> ability t</w:t>
      </w:r>
      <w:r w:rsidR="001B3E7F" w:rsidRPr="00DA69F9">
        <w:rPr>
          <w:rFonts w:asciiTheme="minorHAnsi" w:hAnsiTheme="minorHAnsi" w:cstheme="minorHAnsi"/>
          <w:szCs w:val="24"/>
        </w:rPr>
        <w:t xml:space="preserve">o multi-task, coordinate complex scheduling and execute activities within required timeframes and to </w:t>
      </w:r>
      <w:r w:rsidR="006235F8">
        <w:rPr>
          <w:rFonts w:asciiTheme="minorHAnsi" w:hAnsiTheme="minorHAnsi" w:cstheme="minorHAnsi"/>
          <w:szCs w:val="24"/>
        </w:rPr>
        <w:t>stakeholders’</w:t>
      </w:r>
      <w:r w:rsidR="001B3E7F" w:rsidRPr="00DA69F9">
        <w:rPr>
          <w:rFonts w:asciiTheme="minorHAnsi" w:hAnsiTheme="minorHAnsi" w:cstheme="minorHAnsi"/>
          <w:szCs w:val="24"/>
        </w:rPr>
        <w:t xml:space="preserve"> expectations.</w:t>
      </w:r>
    </w:p>
    <w:p w14:paraId="687480B6" w14:textId="38A0DD75" w:rsidR="001B3E7F" w:rsidRDefault="00444335" w:rsidP="00677282">
      <w:pPr>
        <w:numPr>
          <w:ilvl w:val="0"/>
          <w:numId w:val="11"/>
        </w:numPr>
        <w:spacing w:before="0" w:after="60" w:line="240" w:lineRule="auto"/>
        <w:rPr>
          <w:rFonts w:asciiTheme="minorHAnsi" w:hAnsiTheme="minorHAnsi" w:cstheme="minorHAnsi"/>
          <w:szCs w:val="24"/>
        </w:rPr>
      </w:pPr>
      <w:r>
        <w:rPr>
          <w:rFonts w:asciiTheme="minorHAnsi" w:hAnsiTheme="minorHAnsi" w:cstheme="minorHAnsi"/>
          <w:szCs w:val="24"/>
        </w:rPr>
        <w:t>Excellent</w:t>
      </w:r>
      <w:r w:rsidR="001B3E7F" w:rsidRPr="00DA69F9">
        <w:rPr>
          <w:rFonts w:asciiTheme="minorHAnsi" w:hAnsiTheme="minorHAnsi" w:cstheme="minorHAnsi"/>
          <w:szCs w:val="24"/>
        </w:rPr>
        <w:t xml:space="preserve"> interpersonal, written, and verbal communication skills</w:t>
      </w:r>
      <w:r w:rsidR="00E75183">
        <w:rPr>
          <w:rFonts w:asciiTheme="minorHAnsi" w:hAnsiTheme="minorHAnsi" w:cstheme="minorHAnsi"/>
          <w:szCs w:val="24"/>
        </w:rPr>
        <w:t>, including the ability to maintain collaborative working relationships with key internal and external stakeholders.</w:t>
      </w:r>
    </w:p>
    <w:p w14:paraId="67A2831B" w14:textId="723F6DD1" w:rsidR="00711CEC" w:rsidRPr="00711CEC" w:rsidRDefault="00711CEC" w:rsidP="00711CEC">
      <w:pPr>
        <w:numPr>
          <w:ilvl w:val="0"/>
          <w:numId w:val="11"/>
        </w:numPr>
        <w:spacing w:before="0" w:after="60" w:line="240" w:lineRule="auto"/>
        <w:rPr>
          <w:szCs w:val="24"/>
        </w:rPr>
      </w:pPr>
      <w:r>
        <w:t>Knowledge and understanding of the healthcare IT domain, particularly in systems interoperability and integration.</w:t>
      </w:r>
    </w:p>
    <w:p w14:paraId="651A0094" w14:textId="77777777" w:rsidR="002F692A" w:rsidRPr="00572C6D" w:rsidRDefault="002F692A" w:rsidP="002F692A">
      <w:pPr>
        <w:pStyle w:val="Heading2"/>
        <w:rPr>
          <w:rFonts w:asciiTheme="majorHAnsi" w:eastAsiaTheme="majorEastAsia" w:hAnsiTheme="majorHAnsi" w:cstheme="majorBidi"/>
          <w:b/>
          <w:color w:val="auto"/>
          <w:sz w:val="24"/>
          <w:szCs w:val="22"/>
        </w:rPr>
      </w:pPr>
      <w:r w:rsidRPr="00572C6D">
        <w:rPr>
          <w:rFonts w:asciiTheme="majorHAnsi" w:eastAsiaTheme="majorEastAsia" w:hAnsiTheme="majorHAnsi" w:cstheme="majorBidi"/>
          <w:b/>
          <w:color w:val="auto"/>
          <w:sz w:val="24"/>
          <w:szCs w:val="22"/>
        </w:rPr>
        <w:t>Desirable</w:t>
      </w:r>
    </w:p>
    <w:p w14:paraId="066047DE" w14:textId="66110BB8" w:rsidR="000F487F" w:rsidRPr="009C271E" w:rsidRDefault="00032162" w:rsidP="00677282">
      <w:pPr>
        <w:numPr>
          <w:ilvl w:val="0"/>
          <w:numId w:val="12"/>
        </w:numPr>
        <w:spacing w:before="0" w:after="60" w:line="240" w:lineRule="auto"/>
        <w:rPr>
          <w:iCs/>
          <w:szCs w:val="24"/>
        </w:rPr>
      </w:pPr>
      <w:r w:rsidRPr="009C271E">
        <w:rPr>
          <w:iCs/>
          <w:szCs w:val="24"/>
        </w:rPr>
        <w:t>Experience working within a healthcare or health</w:t>
      </w:r>
      <w:r w:rsidRPr="009C271E">
        <w:rPr>
          <w:rFonts w:ascii="Cambria Math" w:hAnsi="Cambria Math" w:cs="Cambria Math"/>
          <w:iCs/>
          <w:szCs w:val="24"/>
        </w:rPr>
        <w:t>‑</w:t>
      </w:r>
      <w:r w:rsidRPr="009C271E">
        <w:rPr>
          <w:iCs/>
          <w:szCs w:val="24"/>
        </w:rPr>
        <w:t>related domain, including familiarity with health systems, digital health initiatives, or health data environments.</w:t>
      </w:r>
    </w:p>
    <w:p w14:paraId="6F0C1248" w14:textId="7FC0112F" w:rsidR="00321C8C" w:rsidRPr="009C271E" w:rsidRDefault="00A95E33" w:rsidP="00677282">
      <w:pPr>
        <w:numPr>
          <w:ilvl w:val="0"/>
          <w:numId w:val="12"/>
        </w:numPr>
        <w:spacing w:before="0" w:after="60" w:line="240" w:lineRule="auto"/>
        <w:rPr>
          <w:iCs/>
          <w:szCs w:val="24"/>
        </w:rPr>
      </w:pPr>
      <w:r w:rsidRPr="009C271E">
        <w:rPr>
          <w:iCs/>
          <w:szCs w:val="24"/>
        </w:rPr>
        <w:t>Agile/Scrum Certification</w:t>
      </w:r>
      <w:r w:rsidR="0020082E" w:rsidRPr="009C271E">
        <w:rPr>
          <w:iCs/>
          <w:szCs w:val="24"/>
        </w:rPr>
        <w:t xml:space="preserve"> </w:t>
      </w:r>
      <w:r w:rsidR="00F54F79" w:rsidRPr="009C271E">
        <w:rPr>
          <w:iCs/>
          <w:szCs w:val="24"/>
        </w:rPr>
        <w:t>and/or experience working with Agile software development teams.</w:t>
      </w:r>
    </w:p>
    <w:p w14:paraId="1E8AEDE5" w14:textId="77777777" w:rsidR="001B3E7F" w:rsidRPr="009C271E" w:rsidRDefault="001B3E7F" w:rsidP="00677282">
      <w:pPr>
        <w:numPr>
          <w:ilvl w:val="0"/>
          <w:numId w:val="12"/>
        </w:numPr>
        <w:spacing w:before="0" w:after="60" w:line="240" w:lineRule="auto"/>
        <w:rPr>
          <w:szCs w:val="24"/>
        </w:rPr>
      </w:pPr>
      <w:r w:rsidRPr="009C271E">
        <w:t>Experience with HL7 standards (especially with HL7’s FHIR Specification).</w:t>
      </w:r>
    </w:p>
    <w:p w14:paraId="187F9A8A" w14:textId="0E3EF707" w:rsidR="00F51C6F" w:rsidRPr="009C271E" w:rsidRDefault="008B1F32" w:rsidP="00677282">
      <w:pPr>
        <w:numPr>
          <w:ilvl w:val="0"/>
          <w:numId w:val="12"/>
        </w:numPr>
        <w:spacing w:before="0" w:after="60" w:line="240" w:lineRule="auto"/>
        <w:rPr>
          <w:szCs w:val="24"/>
        </w:rPr>
      </w:pPr>
      <w:r w:rsidRPr="009C271E">
        <w:t>Knowledge of and/or e</w:t>
      </w:r>
      <w:r w:rsidR="00F51C6F" w:rsidRPr="009C271E">
        <w:t>xperience working with</w:t>
      </w:r>
      <w:r w:rsidR="00832195" w:rsidRPr="009C271E">
        <w:t xml:space="preserve"> operating systems and</w:t>
      </w:r>
      <w:r w:rsidR="006108A0" w:rsidRPr="009C271E">
        <w:t xml:space="preserve"> </w:t>
      </w:r>
      <w:r w:rsidR="00832195" w:rsidRPr="009C271E">
        <w:t xml:space="preserve">cloud </w:t>
      </w:r>
      <w:r w:rsidR="006108A0" w:rsidRPr="009C271E">
        <w:t>platforms</w:t>
      </w:r>
      <w:r w:rsidR="00832195" w:rsidRPr="009C271E">
        <w:t>, including but not limited to,</w:t>
      </w:r>
      <w:r w:rsidR="00F51C6F" w:rsidRPr="009C271E">
        <w:t xml:space="preserve"> </w:t>
      </w:r>
      <w:r w:rsidRPr="009C271E">
        <w:t xml:space="preserve">Inferno, </w:t>
      </w:r>
      <w:proofErr w:type="spellStart"/>
      <w:r w:rsidRPr="009C271E">
        <w:t>Github</w:t>
      </w:r>
      <w:proofErr w:type="spellEnd"/>
      <w:r w:rsidRPr="009C271E">
        <w:t xml:space="preserve">, </w:t>
      </w:r>
      <w:r w:rsidR="00D02063" w:rsidRPr="009C271E">
        <w:t>AWS</w:t>
      </w:r>
      <w:ins w:id="4" w:author="O'Brien, Cristina (Organisational Development, St. Lucia)" w:date="2026-02-23T15:52:00Z" w16du:dateUtc="2026-02-23T05:52:00Z">
        <w:r w:rsidR="00F3289F">
          <w:t>.</w:t>
        </w:r>
      </w:ins>
    </w:p>
    <w:p w14:paraId="6964E249" w14:textId="1D6811EF" w:rsidR="00326BF7" w:rsidRPr="009C271E" w:rsidRDefault="00326BF7" w:rsidP="00677282">
      <w:pPr>
        <w:numPr>
          <w:ilvl w:val="0"/>
          <w:numId w:val="12"/>
        </w:numPr>
        <w:spacing w:before="0" w:after="60" w:line="240" w:lineRule="auto"/>
        <w:rPr>
          <w:rStyle w:val="eop"/>
        </w:rPr>
      </w:pPr>
      <w:bookmarkStart w:id="5" w:name="_Hlk135149408"/>
      <w:r w:rsidRPr="009C271E">
        <w:rPr>
          <w:rStyle w:val="normaltextrun"/>
          <w:rFonts w:cs="Calibri"/>
          <w:shd w:val="clear" w:color="auto" w:fill="FFFFFF"/>
        </w:rPr>
        <w:t xml:space="preserve">Familiarity with terminology and </w:t>
      </w:r>
      <w:r w:rsidR="00DE6006" w:rsidRPr="009C271E">
        <w:rPr>
          <w:rStyle w:val="normaltextrun"/>
          <w:rFonts w:cs="Calibri"/>
          <w:shd w:val="clear" w:color="auto" w:fill="FFFFFF"/>
        </w:rPr>
        <w:t>other</w:t>
      </w:r>
      <w:r w:rsidRPr="009C271E">
        <w:rPr>
          <w:rStyle w:val="normaltextrun"/>
          <w:rFonts w:cs="Calibri"/>
          <w:shd w:val="clear" w:color="auto" w:fill="FFFFFF"/>
        </w:rPr>
        <w:t xml:space="preserve"> standards used in the Australian health industry </w:t>
      </w:r>
      <w:r w:rsidR="00302DE3" w:rsidRPr="009C271E">
        <w:rPr>
          <w:rStyle w:val="normaltextrun"/>
          <w:rFonts w:cs="Calibri"/>
          <w:shd w:val="clear" w:color="auto" w:fill="FFFFFF"/>
        </w:rPr>
        <w:t>e.g.,</w:t>
      </w:r>
      <w:r w:rsidRPr="009C271E">
        <w:rPr>
          <w:rStyle w:val="normaltextrun"/>
          <w:rFonts w:cs="Calibri"/>
          <w:shd w:val="clear" w:color="auto" w:fill="FFFFFF"/>
        </w:rPr>
        <w:t xml:space="preserve"> SNOMED </w:t>
      </w:r>
      <w:bookmarkStart w:id="6" w:name="_Int_OIXSL0wa"/>
      <w:r w:rsidRPr="009C271E">
        <w:rPr>
          <w:rStyle w:val="normaltextrun"/>
          <w:rFonts w:cs="Calibri"/>
          <w:shd w:val="clear" w:color="auto" w:fill="FFFFFF"/>
        </w:rPr>
        <w:t>CT</w:t>
      </w:r>
      <w:bookmarkEnd w:id="6"/>
      <w:r w:rsidRPr="009C271E">
        <w:rPr>
          <w:rStyle w:val="normaltextrun"/>
          <w:rFonts w:cs="Calibri"/>
          <w:shd w:val="clear" w:color="auto" w:fill="FFFFFF"/>
        </w:rPr>
        <w:t xml:space="preserve">, </w:t>
      </w:r>
      <w:bookmarkStart w:id="7" w:name="_Int_FbRTrCBD"/>
      <w:r w:rsidRPr="009C271E">
        <w:rPr>
          <w:rStyle w:val="normaltextrun"/>
          <w:rFonts w:cs="Calibri"/>
          <w:shd w:val="clear" w:color="auto" w:fill="FFFFFF"/>
        </w:rPr>
        <w:t>LOINC</w:t>
      </w:r>
      <w:bookmarkEnd w:id="7"/>
      <w:r w:rsidRPr="009C271E">
        <w:rPr>
          <w:rStyle w:val="normaltextrun"/>
          <w:rFonts w:cs="Calibri"/>
          <w:shd w:val="clear" w:color="auto" w:fill="FFFFFF"/>
        </w:rPr>
        <w:t xml:space="preserve">, ICD-10, OAuth, </w:t>
      </w:r>
      <w:r w:rsidRPr="009C271E">
        <w:rPr>
          <w:rStyle w:val="eop"/>
          <w:rFonts w:cs="Calibri"/>
          <w:shd w:val="clear" w:color="auto" w:fill="FFFFFF"/>
        </w:rPr>
        <w:t>OpenID Connect</w:t>
      </w:r>
      <w:ins w:id="8" w:author="O'Brien, Cristina (Organisational Development, St. Lucia)" w:date="2026-02-23T15:52:00Z" w16du:dateUtc="2026-02-23T05:52:00Z">
        <w:r w:rsidR="00F3289F">
          <w:rPr>
            <w:rStyle w:val="eop"/>
            <w:rFonts w:cs="Calibri"/>
            <w:shd w:val="clear" w:color="auto" w:fill="FFFFFF"/>
          </w:rPr>
          <w:t>.</w:t>
        </w:r>
      </w:ins>
    </w:p>
    <w:p w14:paraId="3807F6F1" w14:textId="69822CB9" w:rsidR="0022236A" w:rsidRPr="009C271E" w:rsidRDefault="0022236A" w:rsidP="0022236A">
      <w:pPr>
        <w:numPr>
          <w:ilvl w:val="0"/>
          <w:numId w:val="12"/>
        </w:numPr>
        <w:spacing w:before="0" w:after="60" w:line="240" w:lineRule="auto"/>
        <w:rPr>
          <w:iCs/>
          <w:szCs w:val="24"/>
        </w:rPr>
      </w:pPr>
      <w:r w:rsidRPr="009C271E">
        <w:rPr>
          <w:iCs/>
          <w:szCs w:val="24"/>
        </w:rPr>
        <w:t>ITIL Certification</w:t>
      </w:r>
      <w:ins w:id="9" w:author="O'Brien, Cristina (Organisational Development, St. Lucia)" w:date="2026-02-23T15:52:00Z" w16du:dateUtc="2026-02-23T05:52:00Z">
        <w:r w:rsidR="00F3289F">
          <w:rPr>
            <w:iCs/>
            <w:szCs w:val="24"/>
          </w:rPr>
          <w:t>.</w:t>
        </w:r>
      </w:ins>
    </w:p>
    <w:bookmarkEnd w:id="5" w:displacedByCustomXml="next"/>
    <w:sdt>
      <w:sdtPr>
        <w:rPr>
          <w:rFonts w:asciiTheme="minorHAnsi" w:hAnsiTheme="minorHAnsi" w:cstheme="minorBidi"/>
          <w:b/>
          <w:bCs w:val="0"/>
          <w:i/>
          <w:iCs w:val="0"/>
          <w:color w:val="000000"/>
          <w:sz w:val="24"/>
          <w:szCs w:val="24"/>
        </w:rPr>
        <w:alias w:val="Competencies"/>
        <w:tag w:val="Competencies"/>
        <w:id w:val="-887107694"/>
        <w:lock w:val="sdtContentLocked"/>
        <w:placeholder>
          <w:docPart w:val="D245919C590043E0AB2827DC54A19E18"/>
        </w:placeholder>
        <w15:appearance w15:val="hidden"/>
      </w:sdtPr>
      <w:sdtEndPr>
        <w:rPr>
          <w:b w:val="0"/>
          <w:i w:val="0"/>
          <w:color w:val="000000" w:themeColor="text2"/>
        </w:rPr>
      </w:sdtEndPr>
      <w:sdtContent>
        <w:p w14:paraId="69C10CE3" w14:textId="63BA20CC" w:rsidR="00B50C20" w:rsidRPr="006B4076" w:rsidRDefault="00B50C20" w:rsidP="006B4076">
          <w:pPr>
            <w:pStyle w:val="Heading2"/>
            <w:spacing w:before="100" w:beforeAutospacing="1" w:after="100" w:afterAutospacing="1"/>
            <w:rPr>
              <w:b/>
              <w:iCs w:val="0"/>
              <w:color w:val="auto"/>
              <w:sz w:val="26"/>
              <w:szCs w:val="26"/>
            </w:rPr>
          </w:pPr>
          <w:r w:rsidRPr="006B4076">
            <w:rPr>
              <w:b/>
              <w:iCs w:val="0"/>
              <w:color w:val="auto"/>
              <w:sz w:val="26"/>
              <w:szCs w:val="26"/>
            </w:rPr>
            <w:t>Required Competencies</w:t>
          </w:r>
        </w:p>
        <w:p w14:paraId="2E184C5D" w14:textId="56A96E30" w:rsidR="007D4D92" w:rsidRPr="006B4076" w:rsidRDefault="00B50C20" w:rsidP="00677282">
          <w:pPr>
            <w:pStyle w:val="ListParagraph"/>
            <w:numPr>
              <w:ilvl w:val="0"/>
              <w:numId w:val="13"/>
            </w:numPr>
            <w:spacing w:before="100" w:beforeAutospacing="1" w:after="100" w:afterAutospacing="1"/>
            <w:rPr>
              <w:b/>
              <w:szCs w:val="24"/>
            </w:rPr>
          </w:pPr>
          <w:r w:rsidRPr="006B4076">
            <w:rPr>
              <w:b/>
              <w:szCs w:val="24"/>
            </w:rPr>
            <w:t xml:space="preserve">Teamwork and Collaboration: </w:t>
          </w:r>
          <w:r w:rsidR="006B4076" w:rsidRPr="006B4076">
            <w:rPr>
              <w:bCs/>
              <w:szCs w:val="24"/>
            </w:rPr>
            <w:t xml:space="preserve">Cooperates with others to achieve organisational objectives and may share team resources in order to do this. Collaborates with other team as well as industry colleagues. </w:t>
          </w:r>
        </w:p>
        <w:p w14:paraId="753654D6" w14:textId="6D63D01D" w:rsidR="006B4076" w:rsidRPr="006B4076" w:rsidRDefault="00B50C20" w:rsidP="00677282">
          <w:pPr>
            <w:pStyle w:val="ListParagraph"/>
            <w:numPr>
              <w:ilvl w:val="0"/>
              <w:numId w:val="13"/>
            </w:numPr>
            <w:spacing w:before="100" w:beforeAutospacing="1" w:after="100" w:afterAutospacing="1"/>
            <w:rPr>
              <w:b/>
              <w:szCs w:val="24"/>
            </w:rPr>
          </w:pPr>
          <w:r w:rsidRPr="006B4076">
            <w:rPr>
              <w:b/>
              <w:szCs w:val="24"/>
            </w:rPr>
            <w:t xml:space="preserve">Influence and Communication:  </w:t>
          </w:r>
          <w:r w:rsidR="00FE7F36" w:rsidRPr="00FE7F36">
            <w:rPr>
              <w:bCs/>
              <w:szCs w:val="24"/>
            </w:rPr>
            <w:t>Identifies critical stakeholders and influences them via an influential third party, for example through an established network, to gain support for sometimes contentious, proposals / ideas.</w:t>
          </w:r>
        </w:p>
        <w:p w14:paraId="406199C4" w14:textId="77777777" w:rsidR="006B4076" w:rsidRPr="006B4076" w:rsidRDefault="00B50C20" w:rsidP="00677282">
          <w:pPr>
            <w:pStyle w:val="ListParagraph"/>
            <w:numPr>
              <w:ilvl w:val="0"/>
              <w:numId w:val="13"/>
            </w:numPr>
            <w:spacing w:before="100" w:beforeAutospacing="1" w:after="100" w:afterAutospacing="1"/>
            <w:rPr>
              <w:b/>
              <w:szCs w:val="24"/>
            </w:rPr>
          </w:pPr>
          <w:r w:rsidRPr="006B4076">
            <w:rPr>
              <w:b/>
              <w:szCs w:val="24"/>
            </w:rPr>
            <w:lastRenderedPageBreak/>
            <w:t>Resource Management/Leadership:</w:t>
          </w:r>
          <w:r w:rsidRPr="006B4076">
            <w:rPr>
              <w:szCs w:val="24"/>
            </w:rPr>
            <w:t xml:space="preserve">  </w:t>
          </w:r>
          <w:r w:rsidR="006B4076" w:rsidRPr="006B4076">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r w:rsidR="006B4076" w:rsidRPr="006B4076">
            <w:rPr>
              <w:b/>
              <w:bCs/>
              <w:szCs w:val="24"/>
            </w:rPr>
            <w:t xml:space="preserve"> </w:t>
          </w:r>
        </w:p>
        <w:p w14:paraId="7B54D023" w14:textId="614D3D32" w:rsidR="006B4076" w:rsidRPr="006B4076" w:rsidRDefault="00B50C20" w:rsidP="00677282">
          <w:pPr>
            <w:pStyle w:val="ListParagraph"/>
            <w:numPr>
              <w:ilvl w:val="0"/>
              <w:numId w:val="13"/>
            </w:numPr>
            <w:spacing w:before="100" w:beforeAutospacing="1" w:after="100" w:afterAutospacing="1"/>
            <w:rPr>
              <w:b/>
              <w:szCs w:val="24"/>
            </w:rPr>
          </w:pPr>
          <w:r w:rsidRPr="006B4076">
            <w:rPr>
              <w:b/>
              <w:szCs w:val="24"/>
            </w:rPr>
            <w:t>Judgement and Problem Solving:</w:t>
          </w:r>
          <w:r w:rsidRPr="006B4076">
            <w:rPr>
              <w:szCs w:val="24"/>
            </w:rPr>
            <w:t xml:space="preserve"> </w:t>
          </w:r>
          <w:r w:rsidR="00CA2B22" w:rsidRPr="00CA2B22">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7FC1CA0B" w14:textId="782F8E31" w:rsidR="006B4076" w:rsidRPr="006B4076" w:rsidRDefault="00B50C20" w:rsidP="00677282">
          <w:pPr>
            <w:pStyle w:val="ListParagraph"/>
            <w:numPr>
              <w:ilvl w:val="0"/>
              <w:numId w:val="13"/>
            </w:numPr>
            <w:spacing w:before="100" w:beforeAutospacing="1" w:after="100" w:afterAutospacing="1"/>
            <w:rPr>
              <w:b/>
              <w:szCs w:val="24"/>
            </w:rPr>
          </w:pPr>
          <w:r w:rsidRPr="006B4076">
            <w:rPr>
              <w:b/>
              <w:szCs w:val="24"/>
            </w:rPr>
            <w:t xml:space="preserve">Independence: </w:t>
          </w:r>
          <w:r w:rsidR="006C22B0" w:rsidRPr="006C22B0">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48710799" w14:textId="457EEBBD" w:rsidR="00B50C20" w:rsidRPr="006B4076" w:rsidRDefault="00B50C20" w:rsidP="00677282">
          <w:pPr>
            <w:pStyle w:val="ListParagraph"/>
            <w:numPr>
              <w:ilvl w:val="0"/>
              <w:numId w:val="13"/>
            </w:numPr>
            <w:spacing w:before="100" w:beforeAutospacing="1" w:after="100" w:afterAutospacing="1"/>
            <w:rPr>
              <w:b/>
              <w:szCs w:val="24"/>
            </w:rPr>
          </w:pPr>
          <w:r w:rsidRPr="006B4076">
            <w:rPr>
              <w:b/>
              <w:szCs w:val="24"/>
            </w:rPr>
            <w:t>Adaptability:</w:t>
          </w:r>
          <w:r w:rsidRPr="006B4076">
            <w:rPr>
              <w:b/>
              <w:bCs/>
              <w:i/>
              <w:iCs/>
              <w:szCs w:val="24"/>
            </w:rPr>
            <w:t xml:space="preserve"> </w:t>
          </w:r>
          <w:r w:rsidR="00836D57" w:rsidRPr="00836D57">
            <w:rPr>
              <w:szCs w:val="24"/>
            </w:rPr>
            <w:t>Demonstrates flexibility in thinking and adapts to and manages the increasing rate of organisational change by adjusting strategies, goals and priorities.</w:t>
          </w:r>
        </w:p>
      </w:sdtContent>
    </w:sdt>
    <w:p w14:paraId="639B2980" w14:textId="77777777" w:rsidR="00E673A0" w:rsidRPr="003044E2" w:rsidRDefault="00E673A0" w:rsidP="00E673A0">
      <w:pPr>
        <w:pStyle w:val="Boxedheading"/>
      </w:pPr>
      <w:r>
        <w:t>Special Requirements</w:t>
      </w:r>
    </w:p>
    <w:p w14:paraId="76DAD52D" w14:textId="77777777" w:rsidR="009918CF" w:rsidRDefault="009918CF" w:rsidP="009918CF">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29A2FA0E" w14:textId="77777777" w:rsidR="009918CF" w:rsidRPr="00832C37" w:rsidRDefault="009918CF" w:rsidP="009918CF">
      <w:pPr>
        <w:pStyle w:val="Boxedlistbullet"/>
        <w:numPr>
          <w:ilvl w:val="0"/>
          <w:numId w:val="0"/>
        </w:numPr>
        <w:ind w:left="227"/>
      </w:pPr>
    </w:p>
    <w:p w14:paraId="6C5FC4B3" w14:textId="77777777" w:rsidR="009918CF" w:rsidRPr="00832C37" w:rsidRDefault="009918CF" w:rsidP="009918CF">
      <w:pPr>
        <w:pStyle w:val="Boxedlistbullet"/>
        <w:spacing w:before="100" w:beforeAutospacing="1" w:after="100" w:afterAutospacing="1"/>
      </w:pPr>
      <w:r w:rsidRPr="00832C37">
        <w:t>The successful candidate will undertake a pre-employment background check. Please note that individuals with criminal records are not automatically deemed ineligible. Each application will be considered on its merits.</w:t>
      </w:r>
    </w:p>
    <w:p w14:paraId="46A2BAE0" w14:textId="5FBA70A3" w:rsidR="00B50C20" w:rsidRPr="000B3207" w:rsidRDefault="00B50C20">
      <w:pPr>
        <w:pStyle w:val="Heading2"/>
        <w:rPr>
          <w:b/>
          <w:iCs w:val="0"/>
          <w:color w:val="auto"/>
          <w:sz w:val="26"/>
          <w:szCs w:val="26"/>
        </w:rPr>
      </w:pPr>
      <w:r w:rsidRPr="000B3207">
        <w:rPr>
          <w:b/>
          <w:iCs w:val="0"/>
          <w:color w:val="auto"/>
          <w:sz w:val="26"/>
          <w:szCs w:val="26"/>
        </w:rPr>
        <w:t>About CSIRO</w:t>
      </w:r>
    </w:p>
    <w:bookmarkEnd w:id="2"/>
    <w:p w14:paraId="21077EA9" w14:textId="5FFE894F" w:rsidR="00D47ADE" w:rsidRPr="00D47ADE" w:rsidRDefault="00D47ADE" w:rsidP="00D47ADE">
      <w:pPr>
        <w:spacing w:after="240"/>
        <w:rPr>
          <w:bCs/>
          <w:szCs w:val="24"/>
          <w:u w:val="single"/>
        </w:rPr>
      </w:pPr>
      <w:r w:rsidRPr="00D47ADE">
        <w:rPr>
          <w:bCs/>
          <w:szCs w:val="24"/>
        </w:rPr>
        <w:t xml:space="preserve">We solve the greatest challenges through innovative science and technology. Visit </w:t>
      </w:r>
      <w:hyperlink r:id="rId15" w:tooltip="CSIRO Website" w:history="1">
        <w:r w:rsidRPr="00D47ADE">
          <w:rPr>
            <w:bCs/>
            <w:color w:val="757579" w:themeColor="accent3"/>
            <w:szCs w:val="24"/>
            <w:u w:val="single"/>
          </w:rPr>
          <w:t>CSIRO Online</w:t>
        </w:r>
      </w:hyperlink>
      <w:r w:rsidRPr="00D47ADE">
        <w:rPr>
          <w:bCs/>
          <w:szCs w:val="24"/>
        </w:rPr>
        <w:t xml:space="preserve"> and </w:t>
      </w:r>
      <w:hyperlink r:id="rId16" w:tgtFrame="_blank" w:history="1">
        <w:r w:rsidR="00832C37">
          <w:rPr>
            <w:rStyle w:val="normaltextrun"/>
            <w:rFonts w:cs="Calibri"/>
            <w:color w:val="757579"/>
            <w:u w:val="single"/>
            <w:shd w:val="clear" w:color="auto" w:fill="FFFFFF"/>
          </w:rPr>
          <w:t>AEHRC website</w:t>
        </w:r>
      </w:hyperlink>
      <w:r w:rsidR="00832C37">
        <w:rPr>
          <w:rStyle w:val="normaltextrun"/>
          <w:rFonts w:cs="Calibri"/>
          <w:shd w:val="clear" w:color="auto" w:fill="FFFFFF"/>
        </w:rPr>
        <w:t xml:space="preserve"> </w:t>
      </w:r>
      <w:r w:rsidRPr="00D47ADE">
        <w:rPr>
          <w:bCs/>
          <w:szCs w:val="24"/>
        </w:rPr>
        <w:t>for more information.</w:t>
      </w:r>
    </w:p>
    <w:p w14:paraId="3792DAE2" w14:textId="77777777" w:rsidR="00D47ADE" w:rsidRPr="00D47ADE" w:rsidRDefault="00D47ADE" w:rsidP="00D47ADE">
      <w:pPr>
        <w:spacing w:before="0" w:after="0" w:line="240" w:lineRule="auto"/>
        <w:textAlignment w:val="baseline"/>
        <w:rPr>
          <w:rFonts w:eastAsia="Times New Roman" w:cs="Calibri"/>
          <w:szCs w:val="24"/>
        </w:rPr>
      </w:pPr>
      <w:r w:rsidRPr="00D47ADE">
        <w:rPr>
          <w:rFonts w:eastAsia="Times New Roman" w:cs="Calibri"/>
          <w:szCs w:val="24"/>
        </w:rPr>
        <w:t>CSIRO is a values-based organisation.  In your application and at interview you will need to demonstrate behaviours aligned to our values of:</w:t>
      </w:r>
    </w:p>
    <w:p w14:paraId="17E3E081" w14:textId="77777777" w:rsidR="00D47ADE" w:rsidRPr="00D47ADE" w:rsidRDefault="00D47ADE" w:rsidP="00677282">
      <w:pPr>
        <w:numPr>
          <w:ilvl w:val="0"/>
          <w:numId w:val="14"/>
        </w:numPr>
        <w:tabs>
          <w:tab w:val="num" w:pos="1276"/>
        </w:tabs>
        <w:spacing w:before="0" w:after="0" w:line="240" w:lineRule="auto"/>
        <w:jc w:val="both"/>
        <w:textAlignment w:val="baseline"/>
        <w:rPr>
          <w:rFonts w:eastAsia="Times New Roman" w:cs="Calibri"/>
          <w:szCs w:val="24"/>
        </w:rPr>
      </w:pPr>
      <w:r w:rsidRPr="00D47ADE">
        <w:rPr>
          <w:rFonts w:eastAsia="Times New Roman" w:cs="Calibri"/>
          <w:szCs w:val="24"/>
        </w:rPr>
        <w:t>People First </w:t>
      </w:r>
    </w:p>
    <w:p w14:paraId="1C286485" w14:textId="77777777" w:rsidR="00D47ADE" w:rsidRPr="00D47ADE" w:rsidRDefault="00D47ADE" w:rsidP="00677282">
      <w:pPr>
        <w:numPr>
          <w:ilvl w:val="0"/>
          <w:numId w:val="14"/>
        </w:numPr>
        <w:tabs>
          <w:tab w:val="num" w:pos="1276"/>
        </w:tabs>
        <w:spacing w:before="0" w:after="0" w:line="240" w:lineRule="auto"/>
        <w:jc w:val="both"/>
        <w:textAlignment w:val="baseline"/>
        <w:rPr>
          <w:rFonts w:eastAsia="Times New Roman" w:cs="Calibri"/>
          <w:color w:val="auto"/>
          <w:szCs w:val="24"/>
        </w:rPr>
      </w:pPr>
      <w:r w:rsidRPr="00D47ADE">
        <w:rPr>
          <w:rFonts w:eastAsia="Times New Roman" w:cs="Calibri"/>
          <w:szCs w:val="24"/>
        </w:rPr>
        <w:t>Further Together</w:t>
      </w:r>
    </w:p>
    <w:p w14:paraId="54A509DF" w14:textId="77777777" w:rsidR="00D47ADE" w:rsidRPr="00D47ADE" w:rsidRDefault="00D47ADE" w:rsidP="00677282">
      <w:pPr>
        <w:numPr>
          <w:ilvl w:val="0"/>
          <w:numId w:val="14"/>
        </w:numPr>
        <w:tabs>
          <w:tab w:val="num" w:pos="1276"/>
        </w:tabs>
        <w:spacing w:before="0" w:after="0" w:line="240" w:lineRule="auto"/>
        <w:jc w:val="both"/>
        <w:textAlignment w:val="baseline"/>
        <w:rPr>
          <w:rFonts w:eastAsia="Times New Roman" w:cs="Calibri"/>
          <w:szCs w:val="24"/>
        </w:rPr>
      </w:pPr>
      <w:r w:rsidRPr="00D47ADE">
        <w:rPr>
          <w:rFonts w:eastAsia="Times New Roman" w:cs="Calibri"/>
          <w:szCs w:val="24"/>
        </w:rPr>
        <w:t>Making it Real</w:t>
      </w:r>
    </w:p>
    <w:p w14:paraId="4BA0E63D" w14:textId="3DB0FBE3" w:rsidR="00B50C20" w:rsidRPr="003642C7" w:rsidRDefault="00D47ADE" w:rsidP="00677282">
      <w:pPr>
        <w:numPr>
          <w:ilvl w:val="0"/>
          <w:numId w:val="14"/>
        </w:numPr>
        <w:tabs>
          <w:tab w:val="num" w:pos="1276"/>
        </w:tabs>
        <w:spacing w:before="0" w:after="240" w:line="240" w:lineRule="auto"/>
        <w:jc w:val="both"/>
        <w:textAlignment w:val="baseline"/>
        <w:rPr>
          <w:rFonts w:asciiTheme="minorHAnsi" w:eastAsia="Times New Roman" w:hAnsiTheme="minorHAnsi" w:cstheme="minorHAnsi"/>
          <w:szCs w:val="24"/>
        </w:rPr>
      </w:pPr>
      <w:r w:rsidRPr="003642C7">
        <w:rPr>
          <w:rFonts w:eastAsia="Times New Roman" w:cs="Calibri"/>
          <w:szCs w:val="24"/>
        </w:rPr>
        <w:t>Trusted</w:t>
      </w:r>
    </w:p>
    <w:sectPr w:rsidR="00B50C20" w:rsidRPr="003642C7" w:rsidSect="000C6CE1">
      <w:headerReference w:type="even" r:id="rId17"/>
      <w:headerReference w:type="default" r:id="rId18"/>
      <w:footerReference w:type="even" r:id="rId19"/>
      <w:footerReference w:type="default" r:id="rId20"/>
      <w:headerReference w:type="first" r:id="rId21"/>
      <w:footerReference w:type="first" r:id="rId22"/>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EC0B" w14:textId="77777777" w:rsidR="0032055B" w:rsidRDefault="0032055B" w:rsidP="000A377A">
      <w:r>
        <w:separator/>
      </w:r>
    </w:p>
  </w:endnote>
  <w:endnote w:type="continuationSeparator" w:id="0">
    <w:p w14:paraId="243BDF3C" w14:textId="77777777" w:rsidR="0032055B" w:rsidRDefault="0032055B"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8243" w14:textId="707FB707" w:rsidR="00934AF4" w:rsidRDefault="00934AF4">
    <w:pPr>
      <w:pStyle w:val="Footer"/>
    </w:pPr>
    <w:r>
      <w:rPr>
        <w:noProof/>
      </w:rPr>
      <mc:AlternateContent>
        <mc:Choice Requires="wps">
          <w:drawing>
            <wp:anchor distT="0" distB="0" distL="0" distR="0" simplePos="0" relativeHeight="251658245" behindDoc="0" locked="0" layoutInCell="1" allowOverlap="1" wp14:anchorId="6E9D85CB" wp14:editId="20DEB040">
              <wp:simplePos x="635" y="635"/>
              <wp:positionH relativeFrom="page">
                <wp:align>center</wp:align>
              </wp:positionH>
              <wp:positionV relativeFrom="page">
                <wp:align>bottom</wp:align>
              </wp:positionV>
              <wp:extent cx="622300" cy="471170"/>
              <wp:effectExtent l="0" t="0" r="6350" b="0"/>
              <wp:wrapNone/>
              <wp:docPr id="11366207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0443ED3" w14:textId="552AD521" w:rsidR="00934AF4" w:rsidRPr="00934AF4" w:rsidRDefault="00934AF4" w:rsidP="00934AF4">
                          <w:pPr>
                            <w:spacing w:after="0"/>
                            <w:rPr>
                              <w:rFonts w:ascii="Aptos" w:eastAsia="Aptos" w:hAnsi="Aptos" w:cs="Aptos"/>
                              <w:noProof/>
                              <w:color w:val="FF0000"/>
                              <w:szCs w:val="24"/>
                            </w:rPr>
                          </w:pPr>
                          <w:r w:rsidRPr="00934AF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9D85CB"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00443ED3" w14:textId="552AD521" w:rsidR="00934AF4" w:rsidRPr="00934AF4" w:rsidRDefault="00934AF4" w:rsidP="00934AF4">
                    <w:pPr>
                      <w:spacing w:after="0"/>
                      <w:rPr>
                        <w:rFonts w:ascii="Aptos" w:eastAsia="Aptos" w:hAnsi="Aptos" w:cs="Aptos"/>
                        <w:noProof/>
                        <w:color w:val="FF0000"/>
                        <w:szCs w:val="24"/>
                      </w:rPr>
                    </w:pPr>
                    <w:r w:rsidRPr="00934AF4">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0135" w14:textId="4AFCA11A" w:rsidR="009511DD" w:rsidRPr="00246B35" w:rsidRDefault="00934AF4"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58BD2E0C" wp14:editId="0FC5ED8A">
              <wp:simplePos x="720725" y="9955530"/>
              <wp:positionH relativeFrom="page">
                <wp:align>center</wp:align>
              </wp:positionH>
              <wp:positionV relativeFrom="page">
                <wp:align>bottom</wp:align>
              </wp:positionV>
              <wp:extent cx="622300" cy="471170"/>
              <wp:effectExtent l="0" t="0" r="6350" b="0"/>
              <wp:wrapNone/>
              <wp:docPr id="60539057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27FEA94" w14:textId="5056ED0E" w:rsidR="00934AF4" w:rsidRPr="00934AF4" w:rsidRDefault="00934AF4" w:rsidP="00934AF4">
                          <w:pPr>
                            <w:spacing w:after="0"/>
                            <w:rPr>
                              <w:rFonts w:ascii="Aptos" w:eastAsia="Aptos" w:hAnsi="Aptos" w:cs="Aptos"/>
                              <w:noProof/>
                              <w:color w:val="FF0000"/>
                              <w:szCs w:val="24"/>
                            </w:rPr>
                          </w:pPr>
                          <w:r w:rsidRPr="00934AF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BD2E0C"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127FEA94" w14:textId="5056ED0E" w:rsidR="00934AF4" w:rsidRPr="00934AF4" w:rsidRDefault="00934AF4" w:rsidP="00934AF4">
                    <w:pPr>
                      <w:spacing w:after="0"/>
                      <w:rPr>
                        <w:rFonts w:ascii="Aptos" w:eastAsia="Aptos" w:hAnsi="Aptos" w:cs="Aptos"/>
                        <w:noProof/>
                        <w:color w:val="FF0000"/>
                        <w:szCs w:val="24"/>
                      </w:rPr>
                    </w:pPr>
                    <w:r w:rsidRPr="00934AF4">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B8AD" w14:textId="216B9E74" w:rsidR="009511DD" w:rsidRDefault="00934AF4"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38AA96E4" wp14:editId="0FFE157D">
              <wp:simplePos x="723569" y="9955033"/>
              <wp:positionH relativeFrom="page">
                <wp:align>center</wp:align>
              </wp:positionH>
              <wp:positionV relativeFrom="page">
                <wp:align>bottom</wp:align>
              </wp:positionV>
              <wp:extent cx="622300" cy="471170"/>
              <wp:effectExtent l="0" t="0" r="6350" b="0"/>
              <wp:wrapNone/>
              <wp:docPr id="51902206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DD11F7F" w14:textId="7AB20700" w:rsidR="00934AF4" w:rsidRPr="00934AF4" w:rsidRDefault="00934AF4" w:rsidP="00934AF4">
                          <w:pPr>
                            <w:spacing w:after="0"/>
                            <w:rPr>
                              <w:rFonts w:ascii="Aptos" w:eastAsia="Aptos" w:hAnsi="Aptos" w:cs="Aptos"/>
                              <w:noProof/>
                              <w:color w:val="FF0000"/>
                              <w:szCs w:val="24"/>
                            </w:rPr>
                          </w:pPr>
                          <w:r w:rsidRPr="00934AF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AA96E4"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1DD11F7F" w14:textId="7AB20700" w:rsidR="00934AF4" w:rsidRPr="00934AF4" w:rsidRDefault="00934AF4" w:rsidP="00934AF4">
                    <w:pPr>
                      <w:spacing w:after="0"/>
                      <w:rPr>
                        <w:rFonts w:ascii="Aptos" w:eastAsia="Aptos" w:hAnsi="Aptos" w:cs="Aptos"/>
                        <w:noProof/>
                        <w:color w:val="FF0000"/>
                        <w:szCs w:val="24"/>
                      </w:rPr>
                    </w:pPr>
                    <w:r w:rsidRPr="00934AF4">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CF7D" w14:textId="77777777" w:rsidR="0032055B" w:rsidRDefault="0032055B" w:rsidP="000A377A">
      <w:r>
        <w:separator/>
      </w:r>
    </w:p>
  </w:footnote>
  <w:footnote w:type="continuationSeparator" w:id="0">
    <w:p w14:paraId="13520992" w14:textId="77777777" w:rsidR="0032055B" w:rsidRDefault="0032055B"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3535" w14:textId="6ACE60EE" w:rsidR="00934AF4" w:rsidRDefault="00934AF4">
    <w:pPr>
      <w:pStyle w:val="Header"/>
    </w:pPr>
    <w:r>
      <w:rPr>
        <w:noProof/>
      </w:rPr>
      <mc:AlternateContent>
        <mc:Choice Requires="wps">
          <w:drawing>
            <wp:anchor distT="0" distB="0" distL="0" distR="0" simplePos="0" relativeHeight="251658242" behindDoc="0" locked="0" layoutInCell="1" allowOverlap="1" wp14:anchorId="0A6988DE" wp14:editId="2287FCE5">
              <wp:simplePos x="635" y="635"/>
              <wp:positionH relativeFrom="page">
                <wp:align>center</wp:align>
              </wp:positionH>
              <wp:positionV relativeFrom="page">
                <wp:align>top</wp:align>
              </wp:positionV>
              <wp:extent cx="622300" cy="471170"/>
              <wp:effectExtent l="0" t="0" r="6350" b="5080"/>
              <wp:wrapNone/>
              <wp:docPr id="16576462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FCEA5F1" w14:textId="15C108D6" w:rsidR="00934AF4" w:rsidRPr="00934AF4" w:rsidRDefault="00934AF4" w:rsidP="00934AF4">
                          <w:pPr>
                            <w:spacing w:after="0"/>
                            <w:rPr>
                              <w:rFonts w:ascii="Aptos" w:eastAsia="Aptos" w:hAnsi="Aptos" w:cs="Aptos"/>
                              <w:noProof/>
                              <w:color w:val="FF0000"/>
                              <w:szCs w:val="24"/>
                            </w:rPr>
                          </w:pPr>
                          <w:r w:rsidRPr="00934AF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6988DE"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5FCEA5F1" w14:textId="15C108D6" w:rsidR="00934AF4" w:rsidRPr="00934AF4" w:rsidRDefault="00934AF4" w:rsidP="00934AF4">
                    <w:pPr>
                      <w:spacing w:after="0"/>
                      <w:rPr>
                        <w:rFonts w:ascii="Aptos" w:eastAsia="Aptos" w:hAnsi="Aptos" w:cs="Aptos"/>
                        <w:noProof/>
                        <w:color w:val="FF0000"/>
                        <w:szCs w:val="24"/>
                      </w:rPr>
                    </w:pPr>
                    <w:r w:rsidRPr="00934AF4">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6757" w14:textId="7C5BB983" w:rsidR="00934AF4" w:rsidRDefault="00934AF4">
    <w:pPr>
      <w:pStyle w:val="Header"/>
    </w:pPr>
    <w:r>
      <w:rPr>
        <w:noProof/>
      </w:rPr>
      <mc:AlternateContent>
        <mc:Choice Requires="wps">
          <w:drawing>
            <wp:anchor distT="0" distB="0" distL="0" distR="0" simplePos="0" relativeHeight="251658243" behindDoc="0" locked="0" layoutInCell="1" allowOverlap="1" wp14:anchorId="65E8DB23" wp14:editId="1B870EFE">
              <wp:simplePos x="720725" y="271145"/>
              <wp:positionH relativeFrom="page">
                <wp:align>center</wp:align>
              </wp:positionH>
              <wp:positionV relativeFrom="page">
                <wp:align>top</wp:align>
              </wp:positionV>
              <wp:extent cx="622300" cy="471170"/>
              <wp:effectExtent l="0" t="0" r="6350" b="5080"/>
              <wp:wrapNone/>
              <wp:docPr id="17167469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6699B37" w14:textId="4C74731B" w:rsidR="00934AF4" w:rsidRPr="00934AF4" w:rsidRDefault="00934AF4" w:rsidP="00934AF4">
                          <w:pPr>
                            <w:spacing w:after="0"/>
                            <w:rPr>
                              <w:rFonts w:ascii="Aptos" w:eastAsia="Aptos" w:hAnsi="Aptos" w:cs="Aptos"/>
                              <w:noProof/>
                              <w:color w:val="FF0000"/>
                              <w:szCs w:val="24"/>
                            </w:rPr>
                          </w:pPr>
                          <w:r w:rsidRPr="00934AF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E8DB23"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76699B37" w14:textId="4C74731B" w:rsidR="00934AF4" w:rsidRPr="00934AF4" w:rsidRDefault="00934AF4" w:rsidP="00934AF4">
                    <w:pPr>
                      <w:spacing w:after="0"/>
                      <w:rPr>
                        <w:rFonts w:ascii="Aptos" w:eastAsia="Aptos" w:hAnsi="Aptos" w:cs="Aptos"/>
                        <w:noProof/>
                        <w:color w:val="FF0000"/>
                        <w:szCs w:val="24"/>
                      </w:rPr>
                    </w:pPr>
                    <w:r w:rsidRPr="00934AF4">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CE11" w14:textId="3166B849" w:rsidR="009511DD" w:rsidRPr="000C6CE1" w:rsidRDefault="00934AF4">
    <w:pPr>
      <w:rPr>
        <w:sz w:val="2"/>
        <w:szCs w:val="2"/>
      </w:rPr>
    </w:pPr>
    <w:r>
      <w:rPr>
        <w:noProof/>
        <w:sz w:val="2"/>
        <w:szCs w:val="2"/>
      </w:rPr>
      <mc:AlternateContent>
        <mc:Choice Requires="wps">
          <w:drawing>
            <wp:anchor distT="0" distB="0" distL="0" distR="0" simplePos="0" relativeHeight="251658241" behindDoc="0" locked="0" layoutInCell="1" allowOverlap="1" wp14:anchorId="4CB8888C" wp14:editId="670A7297">
              <wp:simplePos x="723569" y="270344"/>
              <wp:positionH relativeFrom="page">
                <wp:align>center</wp:align>
              </wp:positionH>
              <wp:positionV relativeFrom="page">
                <wp:align>top</wp:align>
              </wp:positionV>
              <wp:extent cx="622300" cy="471170"/>
              <wp:effectExtent l="0" t="0" r="6350" b="5080"/>
              <wp:wrapNone/>
              <wp:docPr id="4757912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640E99D" w14:textId="034ED852" w:rsidR="00934AF4" w:rsidRPr="00934AF4" w:rsidRDefault="00934AF4" w:rsidP="00934AF4">
                          <w:pPr>
                            <w:spacing w:after="0"/>
                            <w:rPr>
                              <w:rFonts w:ascii="Aptos" w:eastAsia="Aptos" w:hAnsi="Aptos" w:cs="Aptos"/>
                              <w:noProof/>
                              <w:color w:val="FF0000"/>
                              <w:szCs w:val="24"/>
                            </w:rPr>
                          </w:pPr>
                          <w:r w:rsidRPr="00934AF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B8888C"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0640E99D" w14:textId="034ED852" w:rsidR="00934AF4" w:rsidRPr="00934AF4" w:rsidRDefault="00934AF4" w:rsidP="00934AF4">
                    <w:pPr>
                      <w:spacing w:after="0"/>
                      <w:rPr>
                        <w:rFonts w:ascii="Aptos" w:eastAsia="Aptos" w:hAnsi="Aptos" w:cs="Aptos"/>
                        <w:noProof/>
                        <w:color w:val="FF0000"/>
                        <w:szCs w:val="24"/>
                      </w:rPr>
                    </w:pPr>
                    <w:r w:rsidRPr="00934AF4">
                      <w:rPr>
                        <w:rFonts w:ascii="Aptos" w:eastAsia="Aptos" w:hAnsi="Aptos" w:cs="Aptos"/>
                        <w:noProof/>
                        <w:color w:val="FF0000"/>
                        <w:szCs w:val="24"/>
                      </w:rPr>
                      <w:t>OFFICIAL</w:t>
                    </w:r>
                  </w:p>
                </w:txbxContent>
              </v:textbox>
              <w10:wrap anchorx="page" anchory="page"/>
            </v:shape>
          </w:pict>
        </mc:Fallback>
      </mc:AlternateContent>
    </w:r>
    <w:r w:rsidR="00ED212D" w:rsidRPr="000C6CE1">
      <w:rPr>
        <w:noProof/>
        <w:sz w:val="2"/>
        <w:szCs w:val="2"/>
      </w:rPr>
      <w:drawing>
        <wp:anchor distT="0" distB="71755" distL="114300" distR="360045" simplePos="0" relativeHeight="251658240" behindDoc="1" locked="1" layoutInCell="1" allowOverlap="1" wp14:anchorId="6D4B9DBF" wp14:editId="08EF9B1B">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OIXSL0wa" int2:invalidationBookmarkName="" int2:hashCode="rcoSlDWPC1xmNl" int2:id="9tFQLdLT">
      <int2:state int2:value="Rejected" int2:type="AugLoop_Acronyms_AcronymsCritique"/>
    </int2:bookmark>
    <int2:bookmark int2:bookmarkName="_Int_3eWnPCVS" int2:invalidationBookmarkName="" int2:hashCode="qFbout4O0ETsAJ" int2:id="W2i9JiSG">
      <int2:state int2:value="Rejected" int2:type="AugLoop_Acronyms_AcronymsCritique"/>
    </int2:bookmark>
    <int2:bookmark int2:bookmarkName="_Int_GoP6QnR0" int2:invalidationBookmarkName="" int2:hashCode="S3C9fCGKAje7eY" int2:id="XeKN5lHt">
      <int2:state int2:value="Rejected" int2:type="AugLoop_Acronyms_AcronymsCritique"/>
    </int2:bookmark>
    <int2:bookmark int2:bookmarkName="_Int_FbRTrCBD" int2:invalidationBookmarkName="" int2:hashCode="PhggteaevVmY7O" int2:id="fY98MkOS">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B06A7C"/>
    <w:multiLevelType w:val="multilevel"/>
    <w:tmpl w:val="B390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50236"/>
    <w:multiLevelType w:val="hybridMultilevel"/>
    <w:tmpl w:val="9432AB92"/>
    <w:styleLink w:val="Sources"/>
    <w:lvl w:ilvl="0" w:tplc="877633E8">
      <w:start w:val="1"/>
      <w:numFmt w:val="none"/>
      <w:lvlText w:val="Source:"/>
      <w:lvlJc w:val="left"/>
      <w:pPr>
        <w:tabs>
          <w:tab w:val="num" w:pos="624"/>
        </w:tabs>
        <w:ind w:left="624" w:hanging="624"/>
      </w:pPr>
      <w:rPr>
        <w:rFonts w:cs="Times New Roman" w:hint="default"/>
      </w:rPr>
    </w:lvl>
    <w:lvl w:ilvl="1" w:tplc="C9E883CC">
      <w:start w:val="1"/>
      <w:numFmt w:val="none"/>
      <w:lvlText w:val=""/>
      <w:lvlJc w:val="left"/>
      <w:pPr>
        <w:ind w:left="720" w:hanging="360"/>
      </w:pPr>
      <w:rPr>
        <w:rFonts w:cs="Times New Roman" w:hint="default"/>
      </w:rPr>
    </w:lvl>
    <w:lvl w:ilvl="2" w:tplc="A000A3A2">
      <w:start w:val="1"/>
      <w:numFmt w:val="none"/>
      <w:lvlText w:val=""/>
      <w:lvlJc w:val="left"/>
      <w:pPr>
        <w:ind w:left="1080" w:hanging="360"/>
      </w:pPr>
      <w:rPr>
        <w:rFonts w:cs="Times New Roman" w:hint="default"/>
      </w:rPr>
    </w:lvl>
    <w:lvl w:ilvl="3" w:tplc="2BFA7CA8">
      <w:start w:val="1"/>
      <w:numFmt w:val="none"/>
      <w:lvlText w:val=""/>
      <w:lvlJc w:val="left"/>
      <w:pPr>
        <w:ind w:left="1440" w:hanging="360"/>
      </w:pPr>
      <w:rPr>
        <w:rFonts w:cs="Times New Roman" w:hint="default"/>
      </w:rPr>
    </w:lvl>
    <w:lvl w:ilvl="4" w:tplc="C94E3DF2">
      <w:start w:val="1"/>
      <w:numFmt w:val="none"/>
      <w:lvlText w:val=""/>
      <w:lvlJc w:val="left"/>
      <w:pPr>
        <w:ind w:left="1800" w:hanging="360"/>
      </w:pPr>
      <w:rPr>
        <w:rFonts w:cs="Times New Roman" w:hint="default"/>
      </w:rPr>
    </w:lvl>
    <w:lvl w:ilvl="5" w:tplc="FE98A84A">
      <w:start w:val="1"/>
      <w:numFmt w:val="none"/>
      <w:lvlText w:val=""/>
      <w:lvlJc w:val="left"/>
      <w:pPr>
        <w:ind w:left="2160" w:hanging="360"/>
      </w:pPr>
      <w:rPr>
        <w:rFonts w:cs="Times New Roman" w:hint="default"/>
      </w:rPr>
    </w:lvl>
    <w:lvl w:ilvl="6" w:tplc="9624702A">
      <w:start w:val="1"/>
      <w:numFmt w:val="none"/>
      <w:lvlText w:val=""/>
      <w:lvlJc w:val="left"/>
      <w:pPr>
        <w:ind w:left="2520" w:hanging="360"/>
      </w:pPr>
      <w:rPr>
        <w:rFonts w:cs="Times New Roman" w:hint="default"/>
      </w:rPr>
    </w:lvl>
    <w:lvl w:ilvl="7" w:tplc="862263F0">
      <w:start w:val="1"/>
      <w:numFmt w:val="none"/>
      <w:lvlText w:val=""/>
      <w:lvlJc w:val="left"/>
      <w:pPr>
        <w:ind w:left="2880" w:hanging="360"/>
      </w:pPr>
      <w:rPr>
        <w:rFonts w:cs="Times New Roman" w:hint="default"/>
      </w:rPr>
    </w:lvl>
    <w:lvl w:ilvl="8" w:tplc="4B64B0A8">
      <w:start w:val="1"/>
      <w:numFmt w:val="none"/>
      <w:lvlText w:val=""/>
      <w:lvlJc w:val="left"/>
      <w:pPr>
        <w:ind w:left="3240" w:hanging="360"/>
      </w:pPr>
      <w:rPr>
        <w:rFonts w:cs="Times New Roman" w:hint="default"/>
      </w:rPr>
    </w:lvl>
  </w:abstractNum>
  <w:abstractNum w:abstractNumId="5" w15:restartNumberingAfterBreak="0">
    <w:nsid w:val="28B57485"/>
    <w:multiLevelType w:val="hybridMultilevel"/>
    <w:tmpl w:val="0C09001D"/>
    <w:styleLink w:val="1ai"/>
    <w:lvl w:ilvl="0" w:tplc="8472770C">
      <w:start w:val="1"/>
      <w:numFmt w:val="decimal"/>
      <w:lvlText w:val="%1)"/>
      <w:lvlJc w:val="left"/>
      <w:pPr>
        <w:tabs>
          <w:tab w:val="num" w:pos="360"/>
        </w:tabs>
        <w:ind w:left="360" w:hanging="360"/>
      </w:pPr>
      <w:rPr>
        <w:rFonts w:cs="Times New Roman"/>
      </w:rPr>
    </w:lvl>
    <w:lvl w:ilvl="1" w:tplc="6DA837E4">
      <w:start w:val="1"/>
      <w:numFmt w:val="lowerLetter"/>
      <w:lvlText w:val="%2)"/>
      <w:lvlJc w:val="left"/>
      <w:pPr>
        <w:tabs>
          <w:tab w:val="num" w:pos="720"/>
        </w:tabs>
        <w:ind w:left="720" w:hanging="360"/>
      </w:pPr>
      <w:rPr>
        <w:rFonts w:cs="Times New Roman"/>
      </w:rPr>
    </w:lvl>
    <w:lvl w:ilvl="2" w:tplc="770A4FD8">
      <w:start w:val="1"/>
      <w:numFmt w:val="lowerRoman"/>
      <w:lvlText w:val="%3)"/>
      <w:lvlJc w:val="left"/>
      <w:pPr>
        <w:tabs>
          <w:tab w:val="num" w:pos="1080"/>
        </w:tabs>
        <w:ind w:left="1080" w:hanging="360"/>
      </w:pPr>
      <w:rPr>
        <w:rFonts w:cs="Times New Roman"/>
      </w:rPr>
    </w:lvl>
    <w:lvl w:ilvl="3" w:tplc="829ADBB8">
      <w:start w:val="1"/>
      <w:numFmt w:val="decimal"/>
      <w:lvlText w:val="(%4)"/>
      <w:lvlJc w:val="left"/>
      <w:pPr>
        <w:tabs>
          <w:tab w:val="num" w:pos="1440"/>
        </w:tabs>
        <w:ind w:left="1440" w:hanging="360"/>
      </w:pPr>
      <w:rPr>
        <w:rFonts w:cs="Times New Roman"/>
      </w:rPr>
    </w:lvl>
    <w:lvl w:ilvl="4" w:tplc="B95EDB86">
      <w:start w:val="1"/>
      <w:numFmt w:val="lowerLetter"/>
      <w:lvlText w:val="(%5)"/>
      <w:lvlJc w:val="left"/>
      <w:pPr>
        <w:tabs>
          <w:tab w:val="num" w:pos="1800"/>
        </w:tabs>
        <w:ind w:left="1800" w:hanging="360"/>
      </w:pPr>
      <w:rPr>
        <w:rFonts w:cs="Times New Roman"/>
      </w:rPr>
    </w:lvl>
    <w:lvl w:ilvl="5" w:tplc="46C68C42">
      <w:start w:val="1"/>
      <w:numFmt w:val="lowerRoman"/>
      <w:lvlText w:val="(%6)"/>
      <w:lvlJc w:val="left"/>
      <w:pPr>
        <w:tabs>
          <w:tab w:val="num" w:pos="2160"/>
        </w:tabs>
        <w:ind w:left="2160" w:hanging="360"/>
      </w:pPr>
      <w:rPr>
        <w:rFonts w:cs="Times New Roman"/>
      </w:rPr>
    </w:lvl>
    <w:lvl w:ilvl="6" w:tplc="448C3D2A">
      <w:start w:val="1"/>
      <w:numFmt w:val="decimal"/>
      <w:lvlText w:val="%7."/>
      <w:lvlJc w:val="left"/>
      <w:pPr>
        <w:tabs>
          <w:tab w:val="num" w:pos="2520"/>
        </w:tabs>
        <w:ind w:left="2520" w:hanging="360"/>
      </w:pPr>
      <w:rPr>
        <w:rFonts w:cs="Times New Roman"/>
      </w:rPr>
    </w:lvl>
    <w:lvl w:ilvl="7" w:tplc="C5B8BA9E">
      <w:start w:val="1"/>
      <w:numFmt w:val="lowerLetter"/>
      <w:lvlText w:val="%8."/>
      <w:lvlJc w:val="left"/>
      <w:pPr>
        <w:tabs>
          <w:tab w:val="num" w:pos="2880"/>
        </w:tabs>
        <w:ind w:left="2880" w:hanging="360"/>
      </w:pPr>
      <w:rPr>
        <w:rFonts w:cs="Times New Roman"/>
      </w:rPr>
    </w:lvl>
    <w:lvl w:ilvl="8" w:tplc="DF2C327C">
      <w:start w:val="1"/>
      <w:numFmt w:val="lowerRoman"/>
      <w:lvlText w:val="%9."/>
      <w:lvlJc w:val="left"/>
      <w:pPr>
        <w:tabs>
          <w:tab w:val="num" w:pos="3240"/>
        </w:tabs>
        <w:ind w:left="3240" w:hanging="360"/>
      </w:pPr>
      <w:rPr>
        <w:rFonts w:cs="Times New Roman"/>
      </w:rPr>
    </w:lvl>
  </w:abstractNum>
  <w:abstractNum w:abstractNumId="6"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DE30939"/>
    <w:multiLevelType w:val="multilevel"/>
    <w:tmpl w:val="08E4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5D3C84"/>
    <w:multiLevelType w:val="multilevel"/>
    <w:tmpl w:val="9F5A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1E28E7"/>
    <w:multiLevelType w:val="multilevel"/>
    <w:tmpl w:val="9F70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BB30A22"/>
    <w:multiLevelType w:val="multilevel"/>
    <w:tmpl w:val="BBA4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437FC5"/>
    <w:multiLevelType w:val="multilevel"/>
    <w:tmpl w:val="11A0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4" w15:restartNumberingAfterBreak="0">
    <w:nsid w:val="4265682E"/>
    <w:multiLevelType w:val="hybridMultilevel"/>
    <w:tmpl w:val="6E74B694"/>
    <w:styleLink w:val="Bullets"/>
    <w:lvl w:ilvl="0" w:tplc="8D78BE0A">
      <w:start w:val="1"/>
      <w:numFmt w:val="bullet"/>
      <w:pStyle w:val="ListBullet"/>
      <w:lvlText w:val=""/>
      <w:lvlJc w:val="left"/>
      <w:pPr>
        <w:tabs>
          <w:tab w:val="num" w:pos="199"/>
        </w:tabs>
        <w:ind w:left="199" w:hanging="199"/>
      </w:pPr>
      <w:rPr>
        <w:rFonts w:ascii="Symbol" w:hAnsi="Symbol" w:hint="default"/>
      </w:rPr>
    </w:lvl>
    <w:lvl w:ilvl="1" w:tplc="1E24A616">
      <w:start w:val="1"/>
      <w:numFmt w:val="bullet"/>
      <w:pStyle w:val="ListBullet2"/>
      <w:lvlText w:val="–"/>
      <w:lvlJc w:val="left"/>
      <w:pPr>
        <w:tabs>
          <w:tab w:val="num" w:pos="397"/>
        </w:tabs>
        <w:ind w:left="397" w:hanging="198"/>
      </w:pPr>
      <w:rPr>
        <w:rFonts w:ascii="Arial" w:hAnsi="Arial" w:hint="default"/>
      </w:rPr>
    </w:lvl>
    <w:lvl w:ilvl="2" w:tplc="0B366DCA">
      <w:start w:val="1"/>
      <w:numFmt w:val="bullet"/>
      <w:lvlText w:val="–"/>
      <w:lvlJc w:val="left"/>
      <w:pPr>
        <w:tabs>
          <w:tab w:val="num" w:pos="595"/>
        </w:tabs>
        <w:ind w:left="595" w:hanging="198"/>
      </w:pPr>
      <w:rPr>
        <w:rFonts w:ascii="Arial" w:hAnsi="Arial" w:hint="default"/>
      </w:rPr>
    </w:lvl>
    <w:lvl w:ilvl="3" w:tplc="4560ED16">
      <w:start w:val="1"/>
      <w:numFmt w:val="none"/>
      <w:lvlText w:val=""/>
      <w:lvlJc w:val="left"/>
      <w:pPr>
        <w:ind w:left="2880" w:hanging="360"/>
      </w:pPr>
      <w:rPr>
        <w:rFonts w:cs="Times New Roman" w:hint="default"/>
      </w:rPr>
    </w:lvl>
    <w:lvl w:ilvl="4" w:tplc="E3EE9E7C">
      <w:start w:val="1"/>
      <w:numFmt w:val="none"/>
      <w:lvlText w:val=""/>
      <w:lvlJc w:val="left"/>
      <w:pPr>
        <w:ind w:left="3600" w:hanging="360"/>
      </w:pPr>
      <w:rPr>
        <w:rFonts w:cs="Times New Roman" w:hint="default"/>
      </w:rPr>
    </w:lvl>
    <w:lvl w:ilvl="5" w:tplc="9F761E94">
      <w:start w:val="1"/>
      <w:numFmt w:val="none"/>
      <w:lvlText w:val=""/>
      <w:lvlJc w:val="left"/>
      <w:pPr>
        <w:ind w:left="4320" w:hanging="360"/>
      </w:pPr>
      <w:rPr>
        <w:rFonts w:cs="Times New Roman" w:hint="default"/>
      </w:rPr>
    </w:lvl>
    <w:lvl w:ilvl="6" w:tplc="67D84C7C">
      <w:start w:val="1"/>
      <w:numFmt w:val="none"/>
      <w:lvlText w:val=""/>
      <w:lvlJc w:val="left"/>
      <w:pPr>
        <w:ind w:left="5040" w:hanging="360"/>
      </w:pPr>
      <w:rPr>
        <w:rFonts w:cs="Times New Roman" w:hint="default"/>
      </w:rPr>
    </w:lvl>
    <w:lvl w:ilvl="7" w:tplc="8CA069E2">
      <w:start w:val="1"/>
      <w:numFmt w:val="none"/>
      <w:lvlText w:val=""/>
      <w:lvlJc w:val="left"/>
      <w:pPr>
        <w:ind w:left="5760" w:hanging="360"/>
      </w:pPr>
      <w:rPr>
        <w:rFonts w:cs="Times New Roman" w:hint="default"/>
      </w:rPr>
    </w:lvl>
    <w:lvl w:ilvl="8" w:tplc="7EBC9700">
      <w:start w:val="1"/>
      <w:numFmt w:val="none"/>
      <w:lvlText w:val=""/>
      <w:lvlJc w:val="left"/>
      <w:pPr>
        <w:ind w:left="6480" w:hanging="360"/>
      </w:pPr>
      <w:rPr>
        <w:rFonts w:cs="Times New Roman" w:hint="default"/>
      </w:rPr>
    </w:lvl>
  </w:abstractNum>
  <w:abstractNum w:abstractNumId="15" w15:restartNumberingAfterBreak="0">
    <w:nsid w:val="4DC82F6F"/>
    <w:multiLevelType w:val="multilevel"/>
    <w:tmpl w:val="ED94D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945041"/>
    <w:multiLevelType w:val="multilevel"/>
    <w:tmpl w:val="0B46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A1767B6"/>
    <w:multiLevelType w:val="hybridMultilevel"/>
    <w:tmpl w:val="14C8A526"/>
    <w:styleLink w:val="Numbers"/>
    <w:lvl w:ilvl="0" w:tplc="F22C4C64">
      <w:start w:val="1"/>
      <w:numFmt w:val="decimal"/>
      <w:pStyle w:val="ListNumber"/>
      <w:lvlText w:val="%1."/>
      <w:lvlJc w:val="left"/>
      <w:pPr>
        <w:tabs>
          <w:tab w:val="num" w:pos="227"/>
        </w:tabs>
        <w:ind w:left="227" w:hanging="227"/>
      </w:pPr>
      <w:rPr>
        <w:rFonts w:cs="Times New Roman" w:hint="default"/>
      </w:rPr>
    </w:lvl>
    <w:lvl w:ilvl="1" w:tplc="0BB8DE3C">
      <w:start w:val="1"/>
      <w:numFmt w:val="none"/>
      <w:lvlText w:val=""/>
      <w:lvlJc w:val="left"/>
      <w:pPr>
        <w:ind w:left="1440" w:hanging="360"/>
      </w:pPr>
      <w:rPr>
        <w:rFonts w:cs="Times New Roman" w:hint="default"/>
      </w:rPr>
    </w:lvl>
    <w:lvl w:ilvl="2" w:tplc="34480604">
      <w:start w:val="1"/>
      <w:numFmt w:val="none"/>
      <w:lvlText w:val=""/>
      <w:lvlJc w:val="right"/>
      <w:pPr>
        <w:ind w:left="2160" w:hanging="180"/>
      </w:pPr>
      <w:rPr>
        <w:rFonts w:cs="Times New Roman" w:hint="default"/>
      </w:rPr>
    </w:lvl>
    <w:lvl w:ilvl="3" w:tplc="0276B05A">
      <w:start w:val="1"/>
      <w:numFmt w:val="none"/>
      <w:lvlText w:val=""/>
      <w:lvlJc w:val="left"/>
      <w:pPr>
        <w:ind w:left="2880" w:hanging="360"/>
      </w:pPr>
      <w:rPr>
        <w:rFonts w:cs="Times New Roman" w:hint="default"/>
      </w:rPr>
    </w:lvl>
    <w:lvl w:ilvl="4" w:tplc="230AB7C6">
      <w:start w:val="1"/>
      <w:numFmt w:val="none"/>
      <w:lvlText w:val=""/>
      <w:lvlJc w:val="left"/>
      <w:pPr>
        <w:ind w:left="3600" w:hanging="360"/>
      </w:pPr>
      <w:rPr>
        <w:rFonts w:cs="Times New Roman" w:hint="default"/>
      </w:rPr>
    </w:lvl>
    <w:lvl w:ilvl="5" w:tplc="BBEE45EE">
      <w:start w:val="1"/>
      <w:numFmt w:val="none"/>
      <w:lvlText w:val=""/>
      <w:lvlJc w:val="right"/>
      <w:pPr>
        <w:ind w:left="4320" w:hanging="180"/>
      </w:pPr>
      <w:rPr>
        <w:rFonts w:cs="Times New Roman" w:hint="default"/>
      </w:rPr>
    </w:lvl>
    <w:lvl w:ilvl="6" w:tplc="4A8C63F8">
      <w:start w:val="1"/>
      <w:numFmt w:val="none"/>
      <w:lvlText w:val=""/>
      <w:lvlJc w:val="left"/>
      <w:pPr>
        <w:ind w:left="5040" w:hanging="360"/>
      </w:pPr>
      <w:rPr>
        <w:rFonts w:cs="Times New Roman" w:hint="default"/>
      </w:rPr>
    </w:lvl>
    <w:lvl w:ilvl="7" w:tplc="BD22555E">
      <w:start w:val="1"/>
      <w:numFmt w:val="none"/>
      <w:lvlText w:val=""/>
      <w:lvlJc w:val="left"/>
      <w:pPr>
        <w:ind w:left="5760" w:hanging="360"/>
      </w:pPr>
      <w:rPr>
        <w:rFonts w:cs="Times New Roman" w:hint="default"/>
      </w:rPr>
    </w:lvl>
    <w:lvl w:ilvl="8" w:tplc="80BC3292">
      <w:start w:val="1"/>
      <w:numFmt w:val="none"/>
      <w:lvlText w:val=""/>
      <w:lvlJc w:val="right"/>
      <w:pPr>
        <w:ind w:left="6480" w:hanging="180"/>
      </w:pPr>
      <w:rPr>
        <w:rFonts w:cs="Times New Roman" w:hint="default"/>
      </w:rPr>
    </w:lvl>
  </w:abstractNum>
  <w:abstractNum w:abstractNumId="1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2" w15:restartNumberingAfterBreak="0">
    <w:nsid w:val="7DB71793"/>
    <w:multiLevelType w:val="multilevel"/>
    <w:tmpl w:val="1D50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8788332">
    <w:abstractNumId w:val="0"/>
  </w:num>
  <w:num w:numId="2" w16cid:durableId="550851357">
    <w:abstractNumId w:val="14"/>
  </w:num>
  <w:num w:numId="3" w16cid:durableId="554002751">
    <w:abstractNumId w:val="4"/>
  </w:num>
  <w:num w:numId="4" w16cid:durableId="972950152">
    <w:abstractNumId w:val="3"/>
  </w:num>
  <w:num w:numId="5" w16cid:durableId="46225061">
    <w:abstractNumId w:val="18"/>
  </w:num>
  <w:num w:numId="6" w16cid:durableId="289477976">
    <w:abstractNumId w:val="21"/>
  </w:num>
  <w:num w:numId="7" w16cid:durableId="268853704">
    <w:abstractNumId w:val="19"/>
  </w:num>
  <w:num w:numId="8" w16cid:durableId="1650748514">
    <w:abstractNumId w:val="5"/>
  </w:num>
  <w:num w:numId="9" w16cid:durableId="1172725418">
    <w:abstractNumId w:val="13"/>
  </w:num>
  <w:num w:numId="10" w16cid:durableId="2024553033">
    <w:abstractNumId w:val="1"/>
  </w:num>
  <w:num w:numId="11" w16cid:durableId="2131895104">
    <w:abstractNumId w:val="20"/>
  </w:num>
  <w:num w:numId="12" w16cid:durableId="524444717">
    <w:abstractNumId w:val="10"/>
  </w:num>
  <w:num w:numId="13" w16cid:durableId="420689429">
    <w:abstractNumId w:val="17"/>
  </w:num>
  <w:num w:numId="14" w16cid:durableId="10069041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2243889">
    <w:abstractNumId w:val="8"/>
  </w:num>
  <w:num w:numId="16" w16cid:durableId="427164883">
    <w:abstractNumId w:val="9"/>
  </w:num>
  <w:num w:numId="17" w16cid:durableId="421607414">
    <w:abstractNumId w:val="11"/>
  </w:num>
  <w:num w:numId="18" w16cid:durableId="1479567894">
    <w:abstractNumId w:val="22"/>
  </w:num>
  <w:num w:numId="19" w16cid:durableId="1980114922">
    <w:abstractNumId w:val="7"/>
  </w:num>
  <w:num w:numId="20" w16cid:durableId="1194079471">
    <w:abstractNumId w:val="2"/>
  </w:num>
  <w:num w:numId="21" w16cid:durableId="1991324980">
    <w:abstractNumId w:val="15"/>
  </w:num>
  <w:num w:numId="22" w16cid:durableId="309141687">
    <w:abstractNumId w:val="12"/>
  </w:num>
  <w:num w:numId="23" w16cid:durableId="388959609">
    <w:abstractNumId w:val="1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Brien, Cristina (Organisational Development, St. Lucia)">
    <w15:presenceInfo w15:providerId="AD" w15:userId="S::obr181@csiro.au::3adb1d76-4c2d-4a9e-b76f-9f90761bd0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12B4"/>
    <w:rsid w:val="00012B21"/>
    <w:rsid w:val="00013F7A"/>
    <w:rsid w:val="00014F95"/>
    <w:rsid w:val="00015AC3"/>
    <w:rsid w:val="00015D9B"/>
    <w:rsid w:val="000166E8"/>
    <w:rsid w:val="00016F72"/>
    <w:rsid w:val="000175CC"/>
    <w:rsid w:val="00020528"/>
    <w:rsid w:val="00020EB5"/>
    <w:rsid w:val="00024E64"/>
    <w:rsid w:val="00025950"/>
    <w:rsid w:val="00025A1E"/>
    <w:rsid w:val="00027644"/>
    <w:rsid w:val="000278EE"/>
    <w:rsid w:val="00030712"/>
    <w:rsid w:val="00030F5C"/>
    <w:rsid w:val="00032162"/>
    <w:rsid w:val="0003314B"/>
    <w:rsid w:val="00034A36"/>
    <w:rsid w:val="00036D29"/>
    <w:rsid w:val="0003716F"/>
    <w:rsid w:val="0004014A"/>
    <w:rsid w:val="00040898"/>
    <w:rsid w:val="00041109"/>
    <w:rsid w:val="00041E38"/>
    <w:rsid w:val="00041F4A"/>
    <w:rsid w:val="00042EAD"/>
    <w:rsid w:val="00043AD5"/>
    <w:rsid w:val="00044F96"/>
    <w:rsid w:val="00045860"/>
    <w:rsid w:val="000469D9"/>
    <w:rsid w:val="00046F89"/>
    <w:rsid w:val="00047080"/>
    <w:rsid w:val="00047EE6"/>
    <w:rsid w:val="00051D4B"/>
    <w:rsid w:val="000532A1"/>
    <w:rsid w:val="0005574D"/>
    <w:rsid w:val="00057F5D"/>
    <w:rsid w:val="0006065C"/>
    <w:rsid w:val="00062D8A"/>
    <w:rsid w:val="00062DC4"/>
    <w:rsid w:val="00062E31"/>
    <w:rsid w:val="00064F11"/>
    <w:rsid w:val="000673D6"/>
    <w:rsid w:val="00071DFB"/>
    <w:rsid w:val="000730D8"/>
    <w:rsid w:val="00073353"/>
    <w:rsid w:val="000735AB"/>
    <w:rsid w:val="000749CD"/>
    <w:rsid w:val="00076353"/>
    <w:rsid w:val="0007694B"/>
    <w:rsid w:val="000779AB"/>
    <w:rsid w:val="00081B2C"/>
    <w:rsid w:val="00081CF2"/>
    <w:rsid w:val="00083433"/>
    <w:rsid w:val="00084221"/>
    <w:rsid w:val="00086367"/>
    <w:rsid w:val="00086909"/>
    <w:rsid w:val="0008787E"/>
    <w:rsid w:val="00090401"/>
    <w:rsid w:val="00090408"/>
    <w:rsid w:val="0009057F"/>
    <w:rsid w:val="00090F62"/>
    <w:rsid w:val="00090FA4"/>
    <w:rsid w:val="00091815"/>
    <w:rsid w:val="000923F3"/>
    <w:rsid w:val="000963A6"/>
    <w:rsid w:val="00097D05"/>
    <w:rsid w:val="00097F15"/>
    <w:rsid w:val="000A0722"/>
    <w:rsid w:val="000A1762"/>
    <w:rsid w:val="000A2801"/>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C6CE1"/>
    <w:rsid w:val="000D2475"/>
    <w:rsid w:val="000D30EA"/>
    <w:rsid w:val="000D46E7"/>
    <w:rsid w:val="000E0729"/>
    <w:rsid w:val="000E2D9E"/>
    <w:rsid w:val="000E6BEA"/>
    <w:rsid w:val="000E6E78"/>
    <w:rsid w:val="000E7B0B"/>
    <w:rsid w:val="000F081F"/>
    <w:rsid w:val="000F0DFF"/>
    <w:rsid w:val="000F0FC8"/>
    <w:rsid w:val="000F1DE1"/>
    <w:rsid w:val="000F2E6C"/>
    <w:rsid w:val="000F3130"/>
    <w:rsid w:val="000F33F4"/>
    <w:rsid w:val="000F487F"/>
    <w:rsid w:val="000F500A"/>
    <w:rsid w:val="000F55E1"/>
    <w:rsid w:val="000F62E7"/>
    <w:rsid w:val="000F71B9"/>
    <w:rsid w:val="00102228"/>
    <w:rsid w:val="001046AE"/>
    <w:rsid w:val="00113293"/>
    <w:rsid w:val="00113683"/>
    <w:rsid w:val="001202FC"/>
    <w:rsid w:val="001209C7"/>
    <w:rsid w:val="00121F11"/>
    <w:rsid w:val="0012253C"/>
    <w:rsid w:val="0012309D"/>
    <w:rsid w:val="00123D73"/>
    <w:rsid w:val="001263A4"/>
    <w:rsid w:val="00127211"/>
    <w:rsid w:val="00127354"/>
    <w:rsid w:val="00127506"/>
    <w:rsid w:val="00130267"/>
    <w:rsid w:val="00132839"/>
    <w:rsid w:val="00136BE3"/>
    <w:rsid w:val="00143503"/>
    <w:rsid w:val="00144102"/>
    <w:rsid w:val="0014483D"/>
    <w:rsid w:val="00146F26"/>
    <w:rsid w:val="00147DA1"/>
    <w:rsid w:val="001501C7"/>
    <w:rsid w:val="00150377"/>
    <w:rsid w:val="00153230"/>
    <w:rsid w:val="00153958"/>
    <w:rsid w:val="00154291"/>
    <w:rsid w:val="00155259"/>
    <w:rsid w:val="0015584C"/>
    <w:rsid w:val="00155CEF"/>
    <w:rsid w:val="00157237"/>
    <w:rsid w:val="00160EDD"/>
    <w:rsid w:val="00164B14"/>
    <w:rsid w:val="00165B87"/>
    <w:rsid w:val="00166253"/>
    <w:rsid w:val="001666E4"/>
    <w:rsid w:val="00170ECD"/>
    <w:rsid w:val="00171C5D"/>
    <w:rsid w:val="0017392C"/>
    <w:rsid w:val="00173AA0"/>
    <w:rsid w:val="0017592E"/>
    <w:rsid w:val="00177421"/>
    <w:rsid w:val="001777DA"/>
    <w:rsid w:val="00177D5B"/>
    <w:rsid w:val="001802B7"/>
    <w:rsid w:val="001803E7"/>
    <w:rsid w:val="001836D3"/>
    <w:rsid w:val="001841BC"/>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3E7F"/>
    <w:rsid w:val="001B5426"/>
    <w:rsid w:val="001C17A3"/>
    <w:rsid w:val="001C384C"/>
    <w:rsid w:val="001C456C"/>
    <w:rsid w:val="001C5E18"/>
    <w:rsid w:val="001C5F65"/>
    <w:rsid w:val="001C63EF"/>
    <w:rsid w:val="001D2CB3"/>
    <w:rsid w:val="001D3E13"/>
    <w:rsid w:val="001D4A7E"/>
    <w:rsid w:val="001E0667"/>
    <w:rsid w:val="001E0C0E"/>
    <w:rsid w:val="001E0CAD"/>
    <w:rsid w:val="001E2E6E"/>
    <w:rsid w:val="001E3630"/>
    <w:rsid w:val="001F1A0D"/>
    <w:rsid w:val="001F1A26"/>
    <w:rsid w:val="001F1B9A"/>
    <w:rsid w:val="001F272E"/>
    <w:rsid w:val="00200191"/>
    <w:rsid w:val="0020082E"/>
    <w:rsid w:val="002009C7"/>
    <w:rsid w:val="00201B1F"/>
    <w:rsid w:val="00202090"/>
    <w:rsid w:val="00204716"/>
    <w:rsid w:val="002052D3"/>
    <w:rsid w:val="00206763"/>
    <w:rsid w:val="0020747E"/>
    <w:rsid w:val="00210066"/>
    <w:rsid w:val="00211F83"/>
    <w:rsid w:val="00215BF0"/>
    <w:rsid w:val="00220541"/>
    <w:rsid w:val="00221772"/>
    <w:rsid w:val="0022236A"/>
    <w:rsid w:val="00223452"/>
    <w:rsid w:val="00223A3E"/>
    <w:rsid w:val="00226B78"/>
    <w:rsid w:val="002276C2"/>
    <w:rsid w:val="00227E97"/>
    <w:rsid w:val="00230C09"/>
    <w:rsid w:val="00232562"/>
    <w:rsid w:val="0023459E"/>
    <w:rsid w:val="00234B16"/>
    <w:rsid w:val="00237E17"/>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1B3A"/>
    <w:rsid w:val="00282C4F"/>
    <w:rsid w:val="00282F35"/>
    <w:rsid w:val="002832ED"/>
    <w:rsid w:val="0028501C"/>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6FE3"/>
    <w:rsid w:val="002B7648"/>
    <w:rsid w:val="002C339E"/>
    <w:rsid w:val="002C3AC1"/>
    <w:rsid w:val="002D3B7D"/>
    <w:rsid w:val="002D4444"/>
    <w:rsid w:val="002D46CA"/>
    <w:rsid w:val="002D48AE"/>
    <w:rsid w:val="002D4EB9"/>
    <w:rsid w:val="002D561B"/>
    <w:rsid w:val="002D7151"/>
    <w:rsid w:val="002E1686"/>
    <w:rsid w:val="002E4912"/>
    <w:rsid w:val="002E4A14"/>
    <w:rsid w:val="002E7993"/>
    <w:rsid w:val="002E7F4C"/>
    <w:rsid w:val="002F1011"/>
    <w:rsid w:val="002F11DD"/>
    <w:rsid w:val="002F5428"/>
    <w:rsid w:val="002F5A1D"/>
    <w:rsid w:val="002F692A"/>
    <w:rsid w:val="00300022"/>
    <w:rsid w:val="003000AF"/>
    <w:rsid w:val="00301857"/>
    <w:rsid w:val="00301D22"/>
    <w:rsid w:val="00302A74"/>
    <w:rsid w:val="00302DE3"/>
    <w:rsid w:val="00302E16"/>
    <w:rsid w:val="003034EE"/>
    <w:rsid w:val="00304225"/>
    <w:rsid w:val="00305F35"/>
    <w:rsid w:val="00310C30"/>
    <w:rsid w:val="003130B1"/>
    <w:rsid w:val="003161B3"/>
    <w:rsid w:val="0032055B"/>
    <w:rsid w:val="00321C8C"/>
    <w:rsid w:val="00323510"/>
    <w:rsid w:val="00324CBE"/>
    <w:rsid w:val="0032678A"/>
    <w:rsid w:val="00326BF7"/>
    <w:rsid w:val="00326E7A"/>
    <w:rsid w:val="0032738E"/>
    <w:rsid w:val="00332431"/>
    <w:rsid w:val="00332C06"/>
    <w:rsid w:val="003336B6"/>
    <w:rsid w:val="0033439B"/>
    <w:rsid w:val="003347A9"/>
    <w:rsid w:val="00335119"/>
    <w:rsid w:val="00337F2D"/>
    <w:rsid w:val="00340491"/>
    <w:rsid w:val="0034197E"/>
    <w:rsid w:val="0034222B"/>
    <w:rsid w:val="00344792"/>
    <w:rsid w:val="00344C2E"/>
    <w:rsid w:val="00346526"/>
    <w:rsid w:val="003514BE"/>
    <w:rsid w:val="003521F2"/>
    <w:rsid w:val="00353D50"/>
    <w:rsid w:val="00354BF5"/>
    <w:rsid w:val="0035576A"/>
    <w:rsid w:val="003575F9"/>
    <w:rsid w:val="003604DB"/>
    <w:rsid w:val="00360D14"/>
    <w:rsid w:val="003622F8"/>
    <w:rsid w:val="0036272C"/>
    <w:rsid w:val="003642BB"/>
    <w:rsid w:val="003642C7"/>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133"/>
    <w:rsid w:val="003937F1"/>
    <w:rsid w:val="00393B6B"/>
    <w:rsid w:val="0039402F"/>
    <w:rsid w:val="00394D78"/>
    <w:rsid w:val="003953FF"/>
    <w:rsid w:val="003965B1"/>
    <w:rsid w:val="003A18FD"/>
    <w:rsid w:val="003A26BC"/>
    <w:rsid w:val="003A27AF"/>
    <w:rsid w:val="003A4B8B"/>
    <w:rsid w:val="003A51F7"/>
    <w:rsid w:val="003A6DBB"/>
    <w:rsid w:val="003A6DE0"/>
    <w:rsid w:val="003B1EF4"/>
    <w:rsid w:val="003B5F19"/>
    <w:rsid w:val="003B5F45"/>
    <w:rsid w:val="003B7D95"/>
    <w:rsid w:val="003C0168"/>
    <w:rsid w:val="003C18F1"/>
    <w:rsid w:val="003C3FD1"/>
    <w:rsid w:val="003C4B1B"/>
    <w:rsid w:val="003C7CFA"/>
    <w:rsid w:val="003D044A"/>
    <w:rsid w:val="003D063E"/>
    <w:rsid w:val="003D2A88"/>
    <w:rsid w:val="003D42BD"/>
    <w:rsid w:val="003D54AF"/>
    <w:rsid w:val="003D5AA5"/>
    <w:rsid w:val="003E22F9"/>
    <w:rsid w:val="003E30AE"/>
    <w:rsid w:val="003E4EBB"/>
    <w:rsid w:val="003E501D"/>
    <w:rsid w:val="003E5564"/>
    <w:rsid w:val="003E5871"/>
    <w:rsid w:val="003E666C"/>
    <w:rsid w:val="003F03B4"/>
    <w:rsid w:val="003F0D38"/>
    <w:rsid w:val="003F1313"/>
    <w:rsid w:val="003F2288"/>
    <w:rsid w:val="003F3915"/>
    <w:rsid w:val="00403A05"/>
    <w:rsid w:val="00403B6B"/>
    <w:rsid w:val="00404222"/>
    <w:rsid w:val="00405065"/>
    <w:rsid w:val="004051FA"/>
    <w:rsid w:val="00405227"/>
    <w:rsid w:val="00405F44"/>
    <w:rsid w:val="004105CB"/>
    <w:rsid w:val="00410849"/>
    <w:rsid w:val="004118E7"/>
    <w:rsid w:val="00412533"/>
    <w:rsid w:val="00412784"/>
    <w:rsid w:val="00416406"/>
    <w:rsid w:val="00421551"/>
    <w:rsid w:val="004216DE"/>
    <w:rsid w:val="00422A28"/>
    <w:rsid w:val="00423D26"/>
    <w:rsid w:val="0042401F"/>
    <w:rsid w:val="00427B56"/>
    <w:rsid w:val="00430AE7"/>
    <w:rsid w:val="0043271F"/>
    <w:rsid w:val="00433F84"/>
    <w:rsid w:val="00434B6B"/>
    <w:rsid w:val="00434C9B"/>
    <w:rsid w:val="004355C0"/>
    <w:rsid w:val="00436639"/>
    <w:rsid w:val="00437C42"/>
    <w:rsid w:val="00440280"/>
    <w:rsid w:val="00441AEA"/>
    <w:rsid w:val="00444335"/>
    <w:rsid w:val="00450665"/>
    <w:rsid w:val="00452AD5"/>
    <w:rsid w:val="00452FD5"/>
    <w:rsid w:val="004532E1"/>
    <w:rsid w:val="00457D8D"/>
    <w:rsid w:val="00464623"/>
    <w:rsid w:val="00471C6C"/>
    <w:rsid w:val="00475A36"/>
    <w:rsid w:val="004831C1"/>
    <w:rsid w:val="0048681F"/>
    <w:rsid w:val="00486F57"/>
    <w:rsid w:val="004923E1"/>
    <w:rsid w:val="0049442F"/>
    <w:rsid w:val="004963F9"/>
    <w:rsid w:val="004968B7"/>
    <w:rsid w:val="004A0776"/>
    <w:rsid w:val="004A0A0C"/>
    <w:rsid w:val="004A17CE"/>
    <w:rsid w:val="004B0907"/>
    <w:rsid w:val="004B1289"/>
    <w:rsid w:val="004B1DC1"/>
    <w:rsid w:val="004B32F5"/>
    <w:rsid w:val="004B600D"/>
    <w:rsid w:val="004B654B"/>
    <w:rsid w:val="004B6AD8"/>
    <w:rsid w:val="004B759B"/>
    <w:rsid w:val="004C03B7"/>
    <w:rsid w:val="004C318D"/>
    <w:rsid w:val="004C4E15"/>
    <w:rsid w:val="004C67B0"/>
    <w:rsid w:val="004C75CC"/>
    <w:rsid w:val="004C79ED"/>
    <w:rsid w:val="004D1978"/>
    <w:rsid w:val="004D3607"/>
    <w:rsid w:val="004D36F6"/>
    <w:rsid w:val="004D6B52"/>
    <w:rsid w:val="004D6E2F"/>
    <w:rsid w:val="004E0034"/>
    <w:rsid w:val="004E0997"/>
    <w:rsid w:val="004E2B16"/>
    <w:rsid w:val="004E369B"/>
    <w:rsid w:val="004E43B4"/>
    <w:rsid w:val="004E61C2"/>
    <w:rsid w:val="004E7737"/>
    <w:rsid w:val="004F1BD5"/>
    <w:rsid w:val="004F4CAC"/>
    <w:rsid w:val="004F4FCE"/>
    <w:rsid w:val="004F7E09"/>
    <w:rsid w:val="005021C3"/>
    <w:rsid w:val="00503F57"/>
    <w:rsid w:val="005055C0"/>
    <w:rsid w:val="00513C86"/>
    <w:rsid w:val="0051507C"/>
    <w:rsid w:val="0051554D"/>
    <w:rsid w:val="00515DD4"/>
    <w:rsid w:val="005213AD"/>
    <w:rsid w:val="005236C1"/>
    <w:rsid w:val="005241D0"/>
    <w:rsid w:val="00530B96"/>
    <w:rsid w:val="0053240A"/>
    <w:rsid w:val="00534B7C"/>
    <w:rsid w:val="00534C18"/>
    <w:rsid w:val="00534E19"/>
    <w:rsid w:val="005379CE"/>
    <w:rsid w:val="00541D2A"/>
    <w:rsid w:val="00541E53"/>
    <w:rsid w:val="00542FBC"/>
    <w:rsid w:val="005434FA"/>
    <w:rsid w:val="00543630"/>
    <w:rsid w:val="005442FF"/>
    <w:rsid w:val="00545433"/>
    <w:rsid w:val="00545C15"/>
    <w:rsid w:val="00545FB2"/>
    <w:rsid w:val="0054638A"/>
    <w:rsid w:val="00546725"/>
    <w:rsid w:val="005521E3"/>
    <w:rsid w:val="00555296"/>
    <w:rsid w:val="00555AB3"/>
    <w:rsid w:val="0056025B"/>
    <w:rsid w:val="00561172"/>
    <w:rsid w:val="0056178B"/>
    <w:rsid w:val="0056311A"/>
    <w:rsid w:val="005633CD"/>
    <w:rsid w:val="005634A7"/>
    <w:rsid w:val="00564DBB"/>
    <w:rsid w:val="00567951"/>
    <w:rsid w:val="0057164B"/>
    <w:rsid w:val="00571C82"/>
    <w:rsid w:val="0057204D"/>
    <w:rsid w:val="005728FA"/>
    <w:rsid w:val="00572C6D"/>
    <w:rsid w:val="00573692"/>
    <w:rsid w:val="00573C66"/>
    <w:rsid w:val="00575886"/>
    <w:rsid w:val="00575BE7"/>
    <w:rsid w:val="0058009B"/>
    <w:rsid w:val="00580185"/>
    <w:rsid w:val="00580734"/>
    <w:rsid w:val="00580E6C"/>
    <w:rsid w:val="0058164B"/>
    <w:rsid w:val="00585831"/>
    <w:rsid w:val="0058655A"/>
    <w:rsid w:val="00587ACF"/>
    <w:rsid w:val="00590A35"/>
    <w:rsid w:val="00592355"/>
    <w:rsid w:val="005937C8"/>
    <w:rsid w:val="0059758D"/>
    <w:rsid w:val="005A0890"/>
    <w:rsid w:val="005A1024"/>
    <w:rsid w:val="005A3393"/>
    <w:rsid w:val="005A42A4"/>
    <w:rsid w:val="005A4663"/>
    <w:rsid w:val="005A5659"/>
    <w:rsid w:val="005A5AEE"/>
    <w:rsid w:val="005A5B21"/>
    <w:rsid w:val="005A60D8"/>
    <w:rsid w:val="005A7DB5"/>
    <w:rsid w:val="005B0976"/>
    <w:rsid w:val="005B262C"/>
    <w:rsid w:val="005B34C3"/>
    <w:rsid w:val="005B469B"/>
    <w:rsid w:val="005B5075"/>
    <w:rsid w:val="005B5B69"/>
    <w:rsid w:val="005B6AA6"/>
    <w:rsid w:val="005B7557"/>
    <w:rsid w:val="005C14DE"/>
    <w:rsid w:val="005C48D5"/>
    <w:rsid w:val="005C5147"/>
    <w:rsid w:val="005C5C27"/>
    <w:rsid w:val="005C5F65"/>
    <w:rsid w:val="005C6D8A"/>
    <w:rsid w:val="005C7D69"/>
    <w:rsid w:val="005C7F9D"/>
    <w:rsid w:val="005D266C"/>
    <w:rsid w:val="005D29EF"/>
    <w:rsid w:val="005D392F"/>
    <w:rsid w:val="005D5DB7"/>
    <w:rsid w:val="005D5F4A"/>
    <w:rsid w:val="005D68E3"/>
    <w:rsid w:val="005D69E8"/>
    <w:rsid w:val="005D7860"/>
    <w:rsid w:val="005E196D"/>
    <w:rsid w:val="005E1DB7"/>
    <w:rsid w:val="005E2F13"/>
    <w:rsid w:val="005E31BE"/>
    <w:rsid w:val="005E5458"/>
    <w:rsid w:val="005E60D8"/>
    <w:rsid w:val="005E6BDF"/>
    <w:rsid w:val="005E797A"/>
    <w:rsid w:val="005F2C04"/>
    <w:rsid w:val="005F32BC"/>
    <w:rsid w:val="005F4B28"/>
    <w:rsid w:val="005F6EF4"/>
    <w:rsid w:val="005F78B7"/>
    <w:rsid w:val="00600439"/>
    <w:rsid w:val="0060404C"/>
    <w:rsid w:val="0060405B"/>
    <w:rsid w:val="00604D81"/>
    <w:rsid w:val="0060605C"/>
    <w:rsid w:val="00610237"/>
    <w:rsid w:val="006108A0"/>
    <w:rsid w:val="006108D6"/>
    <w:rsid w:val="00612BAC"/>
    <w:rsid w:val="00614F43"/>
    <w:rsid w:val="00616540"/>
    <w:rsid w:val="00616721"/>
    <w:rsid w:val="006174D2"/>
    <w:rsid w:val="006212AD"/>
    <w:rsid w:val="006235F8"/>
    <w:rsid w:val="006246C0"/>
    <w:rsid w:val="0062521D"/>
    <w:rsid w:val="0062524D"/>
    <w:rsid w:val="006265DB"/>
    <w:rsid w:val="0062799E"/>
    <w:rsid w:val="0063480C"/>
    <w:rsid w:val="0063671C"/>
    <w:rsid w:val="00637B69"/>
    <w:rsid w:val="006409FE"/>
    <w:rsid w:val="006422CC"/>
    <w:rsid w:val="00642DAA"/>
    <w:rsid w:val="0064494E"/>
    <w:rsid w:val="00645540"/>
    <w:rsid w:val="00645E30"/>
    <w:rsid w:val="0065288A"/>
    <w:rsid w:val="00652E72"/>
    <w:rsid w:val="00653ADC"/>
    <w:rsid w:val="00654515"/>
    <w:rsid w:val="00656AA1"/>
    <w:rsid w:val="00656C03"/>
    <w:rsid w:val="00656E0F"/>
    <w:rsid w:val="0066228D"/>
    <w:rsid w:val="0066267F"/>
    <w:rsid w:val="00664731"/>
    <w:rsid w:val="00664C59"/>
    <w:rsid w:val="00665044"/>
    <w:rsid w:val="00665266"/>
    <w:rsid w:val="0067148C"/>
    <w:rsid w:val="00674783"/>
    <w:rsid w:val="00674C79"/>
    <w:rsid w:val="006755E4"/>
    <w:rsid w:val="00676552"/>
    <w:rsid w:val="00676803"/>
    <w:rsid w:val="00677095"/>
    <w:rsid w:val="00677282"/>
    <w:rsid w:val="00680435"/>
    <w:rsid w:val="00680A9E"/>
    <w:rsid w:val="00681C20"/>
    <w:rsid w:val="006838C9"/>
    <w:rsid w:val="00685938"/>
    <w:rsid w:val="0068635B"/>
    <w:rsid w:val="006870C7"/>
    <w:rsid w:val="00691744"/>
    <w:rsid w:val="00692F56"/>
    <w:rsid w:val="0069500A"/>
    <w:rsid w:val="0069532C"/>
    <w:rsid w:val="0069741D"/>
    <w:rsid w:val="006978BD"/>
    <w:rsid w:val="006A0E54"/>
    <w:rsid w:val="006A1113"/>
    <w:rsid w:val="006A1A18"/>
    <w:rsid w:val="006A2372"/>
    <w:rsid w:val="006A2411"/>
    <w:rsid w:val="006A3BEB"/>
    <w:rsid w:val="006A4CB4"/>
    <w:rsid w:val="006A508E"/>
    <w:rsid w:val="006A6869"/>
    <w:rsid w:val="006A776B"/>
    <w:rsid w:val="006A7C66"/>
    <w:rsid w:val="006B0D0F"/>
    <w:rsid w:val="006B1342"/>
    <w:rsid w:val="006B22C0"/>
    <w:rsid w:val="006B4076"/>
    <w:rsid w:val="006B422F"/>
    <w:rsid w:val="006B4AC9"/>
    <w:rsid w:val="006B4DBE"/>
    <w:rsid w:val="006B6A3F"/>
    <w:rsid w:val="006C0704"/>
    <w:rsid w:val="006C1E5C"/>
    <w:rsid w:val="006C22B0"/>
    <w:rsid w:val="006C2635"/>
    <w:rsid w:val="006C4ED6"/>
    <w:rsid w:val="006C6169"/>
    <w:rsid w:val="006D12CF"/>
    <w:rsid w:val="006D17A9"/>
    <w:rsid w:val="006D442A"/>
    <w:rsid w:val="006D4802"/>
    <w:rsid w:val="006D49F3"/>
    <w:rsid w:val="006D70E7"/>
    <w:rsid w:val="006E041E"/>
    <w:rsid w:val="006E263A"/>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1CEC"/>
    <w:rsid w:val="007148AD"/>
    <w:rsid w:val="007176F4"/>
    <w:rsid w:val="00720FAC"/>
    <w:rsid w:val="0072265E"/>
    <w:rsid w:val="00724228"/>
    <w:rsid w:val="00724F57"/>
    <w:rsid w:val="00725665"/>
    <w:rsid w:val="00725B53"/>
    <w:rsid w:val="0072641B"/>
    <w:rsid w:val="00726BF1"/>
    <w:rsid w:val="00727444"/>
    <w:rsid w:val="00730C24"/>
    <w:rsid w:val="0073103A"/>
    <w:rsid w:val="007313D2"/>
    <w:rsid w:val="00732041"/>
    <w:rsid w:val="00733CB3"/>
    <w:rsid w:val="00733EF3"/>
    <w:rsid w:val="00733F4E"/>
    <w:rsid w:val="00734FD2"/>
    <w:rsid w:val="00737990"/>
    <w:rsid w:val="00737A3F"/>
    <w:rsid w:val="007400D7"/>
    <w:rsid w:val="00740A2E"/>
    <w:rsid w:val="00740C19"/>
    <w:rsid w:val="00741098"/>
    <w:rsid w:val="00741897"/>
    <w:rsid w:val="00742BFD"/>
    <w:rsid w:val="00745317"/>
    <w:rsid w:val="007462D2"/>
    <w:rsid w:val="0074768A"/>
    <w:rsid w:val="00747A64"/>
    <w:rsid w:val="0075022D"/>
    <w:rsid w:val="0075315B"/>
    <w:rsid w:val="00754C9F"/>
    <w:rsid w:val="007611F0"/>
    <w:rsid w:val="00761A76"/>
    <w:rsid w:val="00763261"/>
    <w:rsid w:val="00763D60"/>
    <w:rsid w:val="00764305"/>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871D7"/>
    <w:rsid w:val="00792235"/>
    <w:rsid w:val="007931D1"/>
    <w:rsid w:val="007937A6"/>
    <w:rsid w:val="00793F43"/>
    <w:rsid w:val="0079514E"/>
    <w:rsid w:val="007970B5"/>
    <w:rsid w:val="007A0D26"/>
    <w:rsid w:val="007A1F94"/>
    <w:rsid w:val="007A21B1"/>
    <w:rsid w:val="007A4604"/>
    <w:rsid w:val="007A6F4B"/>
    <w:rsid w:val="007A71AC"/>
    <w:rsid w:val="007A7722"/>
    <w:rsid w:val="007A7762"/>
    <w:rsid w:val="007A7809"/>
    <w:rsid w:val="007B0737"/>
    <w:rsid w:val="007B0775"/>
    <w:rsid w:val="007B1387"/>
    <w:rsid w:val="007B17EE"/>
    <w:rsid w:val="007B4D3D"/>
    <w:rsid w:val="007B4E02"/>
    <w:rsid w:val="007B5B17"/>
    <w:rsid w:val="007B67BE"/>
    <w:rsid w:val="007B7590"/>
    <w:rsid w:val="007C0CBA"/>
    <w:rsid w:val="007C1CAB"/>
    <w:rsid w:val="007C68B4"/>
    <w:rsid w:val="007C78AC"/>
    <w:rsid w:val="007D0EDA"/>
    <w:rsid w:val="007D1151"/>
    <w:rsid w:val="007D12BD"/>
    <w:rsid w:val="007D21B7"/>
    <w:rsid w:val="007D2BE3"/>
    <w:rsid w:val="007D4856"/>
    <w:rsid w:val="007D4D92"/>
    <w:rsid w:val="007D5A24"/>
    <w:rsid w:val="007D5A60"/>
    <w:rsid w:val="007E296E"/>
    <w:rsid w:val="007E4772"/>
    <w:rsid w:val="007F13F4"/>
    <w:rsid w:val="007F1790"/>
    <w:rsid w:val="007F1969"/>
    <w:rsid w:val="007F29D2"/>
    <w:rsid w:val="007F3DFD"/>
    <w:rsid w:val="007F49D5"/>
    <w:rsid w:val="007F601A"/>
    <w:rsid w:val="007F6FE1"/>
    <w:rsid w:val="007F765D"/>
    <w:rsid w:val="00801D0E"/>
    <w:rsid w:val="00802774"/>
    <w:rsid w:val="00803574"/>
    <w:rsid w:val="00803C5C"/>
    <w:rsid w:val="00803FDF"/>
    <w:rsid w:val="0080563E"/>
    <w:rsid w:val="00806358"/>
    <w:rsid w:val="00811896"/>
    <w:rsid w:val="00812F92"/>
    <w:rsid w:val="00813DAF"/>
    <w:rsid w:val="00813E6B"/>
    <w:rsid w:val="00814ACE"/>
    <w:rsid w:val="008154E5"/>
    <w:rsid w:val="00816960"/>
    <w:rsid w:val="0082042C"/>
    <w:rsid w:val="0082175F"/>
    <w:rsid w:val="00822759"/>
    <w:rsid w:val="0082282B"/>
    <w:rsid w:val="00822B8F"/>
    <w:rsid w:val="00824A6C"/>
    <w:rsid w:val="0082518F"/>
    <w:rsid w:val="008254E6"/>
    <w:rsid w:val="00825B0A"/>
    <w:rsid w:val="00825C40"/>
    <w:rsid w:val="0082654C"/>
    <w:rsid w:val="00830449"/>
    <w:rsid w:val="008304CB"/>
    <w:rsid w:val="00832195"/>
    <w:rsid w:val="008327A9"/>
    <w:rsid w:val="00832C37"/>
    <w:rsid w:val="008336B7"/>
    <w:rsid w:val="00833FEB"/>
    <w:rsid w:val="0083493E"/>
    <w:rsid w:val="008359CF"/>
    <w:rsid w:val="00835A45"/>
    <w:rsid w:val="00836437"/>
    <w:rsid w:val="00836449"/>
    <w:rsid w:val="00836535"/>
    <w:rsid w:val="00836D57"/>
    <w:rsid w:val="008374A5"/>
    <w:rsid w:val="00837C72"/>
    <w:rsid w:val="008417C4"/>
    <w:rsid w:val="00842537"/>
    <w:rsid w:val="008442A9"/>
    <w:rsid w:val="00844A5D"/>
    <w:rsid w:val="00845986"/>
    <w:rsid w:val="008522D7"/>
    <w:rsid w:val="008527B4"/>
    <w:rsid w:val="00852862"/>
    <w:rsid w:val="008539A2"/>
    <w:rsid w:val="008540C7"/>
    <w:rsid w:val="00855CE2"/>
    <w:rsid w:val="00860751"/>
    <w:rsid w:val="0086179C"/>
    <w:rsid w:val="00862F7C"/>
    <w:rsid w:val="00862F81"/>
    <w:rsid w:val="00864CD4"/>
    <w:rsid w:val="00864D76"/>
    <w:rsid w:val="00864EB5"/>
    <w:rsid w:val="008673F1"/>
    <w:rsid w:val="00867AF1"/>
    <w:rsid w:val="0087055E"/>
    <w:rsid w:val="008716FB"/>
    <w:rsid w:val="00871DD0"/>
    <w:rsid w:val="0087674F"/>
    <w:rsid w:val="00876CFA"/>
    <w:rsid w:val="008772C9"/>
    <w:rsid w:val="00877A0E"/>
    <w:rsid w:val="00877E46"/>
    <w:rsid w:val="00881475"/>
    <w:rsid w:val="008823CF"/>
    <w:rsid w:val="0088367A"/>
    <w:rsid w:val="00884007"/>
    <w:rsid w:val="00886954"/>
    <w:rsid w:val="00886CAD"/>
    <w:rsid w:val="00890A6B"/>
    <w:rsid w:val="00892801"/>
    <w:rsid w:val="00892976"/>
    <w:rsid w:val="008951FE"/>
    <w:rsid w:val="0089705C"/>
    <w:rsid w:val="008974FE"/>
    <w:rsid w:val="008A0DC4"/>
    <w:rsid w:val="008A3CB6"/>
    <w:rsid w:val="008A4A7C"/>
    <w:rsid w:val="008A7B92"/>
    <w:rsid w:val="008B1F32"/>
    <w:rsid w:val="008B367A"/>
    <w:rsid w:val="008B3A68"/>
    <w:rsid w:val="008B4108"/>
    <w:rsid w:val="008B4BF5"/>
    <w:rsid w:val="008B5616"/>
    <w:rsid w:val="008C3210"/>
    <w:rsid w:val="008C56B7"/>
    <w:rsid w:val="008C5731"/>
    <w:rsid w:val="008C733D"/>
    <w:rsid w:val="008C788C"/>
    <w:rsid w:val="008D1863"/>
    <w:rsid w:val="008D19F5"/>
    <w:rsid w:val="008D1EF5"/>
    <w:rsid w:val="008D3CAA"/>
    <w:rsid w:val="008D40A5"/>
    <w:rsid w:val="008D4D88"/>
    <w:rsid w:val="008D668E"/>
    <w:rsid w:val="008D6FC3"/>
    <w:rsid w:val="008D765C"/>
    <w:rsid w:val="008E1DDE"/>
    <w:rsid w:val="008E25ED"/>
    <w:rsid w:val="008E614D"/>
    <w:rsid w:val="008E66D6"/>
    <w:rsid w:val="008E6846"/>
    <w:rsid w:val="008E7CD5"/>
    <w:rsid w:val="008F1264"/>
    <w:rsid w:val="008F3C24"/>
    <w:rsid w:val="00901258"/>
    <w:rsid w:val="0090388D"/>
    <w:rsid w:val="0090450A"/>
    <w:rsid w:val="0090619C"/>
    <w:rsid w:val="0090622E"/>
    <w:rsid w:val="0090727D"/>
    <w:rsid w:val="009076E9"/>
    <w:rsid w:val="00907C84"/>
    <w:rsid w:val="00910818"/>
    <w:rsid w:val="009112D6"/>
    <w:rsid w:val="0091144C"/>
    <w:rsid w:val="00911BE9"/>
    <w:rsid w:val="00922173"/>
    <w:rsid w:val="00922D03"/>
    <w:rsid w:val="00923EAC"/>
    <w:rsid w:val="00924B38"/>
    <w:rsid w:val="00925815"/>
    <w:rsid w:val="00925D34"/>
    <w:rsid w:val="00926BE4"/>
    <w:rsid w:val="009272A8"/>
    <w:rsid w:val="0092763A"/>
    <w:rsid w:val="00930B5F"/>
    <w:rsid w:val="00932A75"/>
    <w:rsid w:val="00933E95"/>
    <w:rsid w:val="009341A0"/>
    <w:rsid w:val="00934AF4"/>
    <w:rsid w:val="00935014"/>
    <w:rsid w:val="009355D8"/>
    <w:rsid w:val="00936B68"/>
    <w:rsid w:val="0093721B"/>
    <w:rsid w:val="00937FD2"/>
    <w:rsid w:val="00942923"/>
    <w:rsid w:val="00945580"/>
    <w:rsid w:val="00945A76"/>
    <w:rsid w:val="00946792"/>
    <w:rsid w:val="009472B3"/>
    <w:rsid w:val="00947D34"/>
    <w:rsid w:val="009511DD"/>
    <w:rsid w:val="00952973"/>
    <w:rsid w:val="009538A7"/>
    <w:rsid w:val="009558B6"/>
    <w:rsid w:val="009604D0"/>
    <w:rsid w:val="00960689"/>
    <w:rsid w:val="00961521"/>
    <w:rsid w:val="009621D0"/>
    <w:rsid w:val="00962259"/>
    <w:rsid w:val="0096579C"/>
    <w:rsid w:val="00965CD3"/>
    <w:rsid w:val="00965FE6"/>
    <w:rsid w:val="00966576"/>
    <w:rsid w:val="00971862"/>
    <w:rsid w:val="00972FF6"/>
    <w:rsid w:val="00973907"/>
    <w:rsid w:val="009803A0"/>
    <w:rsid w:val="009809D0"/>
    <w:rsid w:val="00982463"/>
    <w:rsid w:val="00982A54"/>
    <w:rsid w:val="00982D27"/>
    <w:rsid w:val="00984015"/>
    <w:rsid w:val="0098569E"/>
    <w:rsid w:val="009918CF"/>
    <w:rsid w:val="00992A32"/>
    <w:rsid w:val="00994149"/>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A1"/>
    <w:rsid w:val="009B6BDA"/>
    <w:rsid w:val="009B7BD8"/>
    <w:rsid w:val="009C1A8A"/>
    <w:rsid w:val="009C271E"/>
    <w:rsid w:val="009C4369"/>
    <w:rsid w:val="009C5520"/>
    <w:rsid w:val="009D0D89"/>
    <w:rsid w:val="009D0DFC"/>
    <w:rsid w:val="009D34A4"/>
    <w:rsid w:val="009D7766"/>
    <w:rsid w:val="009E132B"/>
    <w:rsid w:val="009E1782"/>
    <w:rsid w:val="009E1D19"/>
    <w:rsid w:val="009E1E0D"/>
    <w:rsid w:val="009E217D"/>
    <w:rsid w:val="009F289D"/>
    <w:rsid w:val="009F2CD0"/>
    <w:rsid w:val="009F3167"/>
    <w:rsid w:val="009F685F"/>
    <w:rsid w:val="009F6D23"/>
    <w:rsid w:val="00A04BC9"/>
    <w:rsid w:val="00A052AB"/>
    <w:rsid w:val="00A05A8C"/>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27E98"/>
    <w:rsid w:val="00A30AB5"/>
    <w:rsid w:val="00A331FA"/>
    <w:rsid w:val="00A34835"/>
    <w:rsid w:val="00A34B24"/>
    <w:rsid w:val="00A357F7"/>
    <w:rsid w:val="00A36848"/>
    <w:rsid w:val="00A36C49"/>
    <w:rsid w:val="00A36DF8"/>
    <w:rsid w:val="00A411FF"/>
    <w:rsid w:val="00A41518"/>
    <w:rsid w:val="00A41D46"/>
    <w:rsid w:val="00A41E1E"/>
    <w:rsid w:val="00A43A60"/>
    <w:rsid w:val="00A43CDF"/>
    <w:rsid w:val="00A44329"/>
    <w:rsid w:val="00A4479D"/>
    <w:rsid w:val="00A44E67"/>
    <w:rsid w:val="00A461A3"/>
    <w:rsid w:val="00A529E4"/>
    <w:rsid w:val="00A535BC"/>
    <w:rsid w:val="00A53FC4"/>
    <w:rsid w:val="00A54806"/>
    <w:rsid w:val="00A54DE2"/>
    <w:rsid w:val="00A56085"/>
    <w:rsid w:val="00A615A5"/>
    <w:rsid w:val="00A62096"/>
    <w:rsid w:val="00A63426"/>
    <w:rsid w:val="00A64174"/>
    <w:rsid w:val="00A65BA4"/>
    <w:rsid w:val="00A65C29"/>
    <w:rsid w:val="00A67581"/>
    <w:rsid w:val="00A7120F"/>
    <w:rsid w:val="00A72034"/>
    <w:rsid w:val="00A72A24"/>
    <w:rsid w:val="00A73F01"/>
    <w:rsid w:val="00A75EB3"/>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5E33"/>
    <w:rsid w:val="00A96E38"/>
    <w:rsid w:val="00A97373"/>
    <w:rsid w:val="00A97AEB"/>
    <w:rsid w:val="00AA283B"/>
    <w:rsid w:val="00AA31C4"/>
    <w:rsid w:val="00AA624B"/>
    <w:rsid w:val="00AA6F5C"/>
    <w:rsid w:val="00AB017A"/>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1CAB"/>
    <w:rsid w:val="00AD2C68"/>
    <w:rsid w:val="00AD38F3"/>
    <w:rsid w:val="00AD3B98"/>
    <w:rsid w:val="00AD5CAE"/>
    <w:rsid w:val="00AD6B50"/>
    <w:rsid w:val="00AD757D"/>
    <w:rsid w:val="00AE40AA"/>
    <w:rsid w:val="00AF33C7"/>
    <w:rsid w:val="00AF33CD"/>
    <w:rsid w:val="00AF3F4D"/>
    <w:rsid w:val="00AF4935"/>
    <w:rsid w:val="00AF52F7"/>
    <w:rsid w:val="00AF58F0"/>
    <w:rsid w:val="00AF67F8"/>
    <w:rsid w:val="00AF7181"/>
    <w:rsid w:val="00AF71DC"/>
    <w:rsid w:val="00AF738C"/>
    <w:rsid w:val="00B0062E"/>
    <w:rsid w:val="00B039D2"/>
    <w:rsid w:val="00B03E0E"/>
    <w:rsid w:val="00B04E3F"/>
    <w:rsid w:val="00B07A43"/>
    <w:rsid w:val="00B1009D"/>
    <w:rsid w:val="00B10949"/>
    <w:rsid w:val="00B15DEE"/>
    <w:rsid w:val="00B163DD"/>
    <w:rsid w:val="00B164A0"/>
    <w:rsid w:val="00B21284"/>
    <w:rsid w:val="00B21C6F"/>
    <w:rsid w:val="00B22471"/>
    <w:rsid w:val="00B2275D"/>
    <w:rsid w:val="00B22BF6"/>
    <w:rsid w:val="00B238B2"/>
    <w:rsid w:val="00B23B8F"/>
    <w:rsid w:val="00B27B3F"/>
    <w:rsid w:val="00B3015E"/>
    <w:rsid w:val="00B31D15"/>
    <w:rsid w:val="00B32E10"/>
    <w:rsid w:val="00B338FE"/>
    <w:rsid w:val="00B34F1F"/>
    <w:rsid w:val="00B35A10"/>
    <w:rsid w:val="00B36146"/>
    <w:rsid w:val="00B36F91"/>
    <w:rsid w:val="00B418FB"/>
    <w:rsid w:val="00B42BD6"/>
    <w:rsid w:val="00B441B2"/>
    <w:rsid w:val="00B4525A"/>
    <w:rsid w:val="00B463A3"/>
    <w:rsid w:val="00B47158"/>
    <w:rsid w:val="00B4740D"/>
    <w:rsid w:val="00B50C20"/>
    <w:rsid w:val="00B51688"/>
    <w:rsid w:val="00B52878"/>
    <w:rsid w:val="00B549FB"/>
    <w:rsid w:val="00B55AB9"/>
    <w:rsid w:val="00B55F8D"/>
    <w:rsid w:val="00B56C23"/>
    <w:rsid w:val="00B60759"/>
    <w:rsid w:val="00B60936"/>
    <w:rsid w:val="00B612A7"/>
    <w:rsid w:val="00B64D5D"/>
    <w:rsid w:val="00B67F6F"/>
    <w:rsid w:val="00B70D5D"/>
    <w:rsid w:val="00B72A70"/>
    <w:rsid w:val="00B740B2"/>
    <w:rsid w:val="00B74227"/>
    <w:rsid w:val="00B75066"/>
    <w:rsid w:val="00B757C7"/>
    <w:rsid w:val="00B7768A"/>
    <w:rsid w:val="00B81A85"/>
    <w:rsid w:val="00B81C06"/>
    <w:rsid w:val="00B826A6"/>
    <w:rsid w:val="00B831CB"/>
    <w:rsid w:val="00B84DEE"/>
    <w:rsid w:val="00B86FCF"/>
    <w:rsid w:val="00B90266"/>
    <w:rsid w:val="00B9080E"/>
    <w:rsid w:val="00B936A7"/>
    <w:rsid w:val="00B9618C"/>
    <w:rsid w:val="00B97CFE"/>
    <w:rsid w:val="00BA12F0"/>
    <w:rsid w:val="00BA15B9"/>
    <w:rsid w:val="00BA1962"/>
    <w:rsid w:val="00BA2327"/>
    <w:rsid w:val="00BA4762"/>
    <w:rsid w:val="00BA4F37"/>
    <w:rsid w:val="00BA5610"/>
    <w:rsid w:val="00BA7111"/>
    <w:rsid w:val="00BB30A0"/>
    <w:rsid w:val="00BB5C6E"/>
    <w:rsid w:val="00BB66AB"/>
    <w:rsid w:val="00BB763A"/>
    <w:rsid w:val="00BC0539"/>
    <w:rsid w:val="00BC1695"/>
    <w:rsid w:val="00BC381E"/>
    <w:rsid w:val="00BC5905"/>
    <w:rsid w:val="00BD080E"/>
    <w:rsid w:val="00BD0E05"/>
    <w:rsid w:val="00BD1D48"/>
    <w:rsid w:val="00BD3856"/>
    <w:rsid w:val="00BD4637"/>
    <w:rsid w:val="00BD6585"/>
    <w:rsid w:val="00BD6EE2"/>
    <w:rsid w:val="00BD768B"/>
    <w:rsid w:val="00BD7C8D"/>
    <w:rsid w:val="00BD7E41"/>
    <w:rsid w:val="00BE0ABB"/>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4D7"/>
    <w:rsid w:val="00C04806"/>
    <w:rsid w:val="00C10B13"/>
    <w:rsid w:val="00C13B10"/>
    <w:rsid w:val="00C152D1"/>
    <w:rsid w:val="00C15C06"/>
    <w:rsid w:val="00C15D34"/>
    <w:rsid w:val="00C15FFF"/>
    <w:rsid w:val="00C1678F"/>
    <w:rsid w:val="00C17DB8"/>
    <w:rsid w:val="00C206F9"/>
    <w:rsid w:val="00C225F7"/>
    <w:rsid w:val="00C26278"/>
    <w:rsid w:val="00C268F9"/>
    <w:rsid w:val="00C26DD3"/>
    <w:rsid w:val="00C301BB"/>
    <w:rsid w:val="00C30470"/>
    <w:rsid w:val="00C30944"/>
    <w:rsid w:val="00C322DF"/>
    <w:rsid w:val="00C332BA"/>
    <w:rsid w:val="00C34D25"/>
    <w:rsid w:val="00C35037"/>
    <w:rsid w:val="00C4101A"/>
    <w:rsid w:val="00C414D9"/>
    <w:rsid w:val="00C41C92"/>
    <w:rsid w:val="00C44269"/>
    <w:rsid w:val="00C443F2"/>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364B"/>
    <w:rsid w:val="00C76C12"/>
    <w:rsid w:val="00C77DB2"/>
    <w:rsid w:val="00C80586"/>
    <w:rsid w:val="00C80E07"/>
    <w:rsid w:val="00C80EDB"/>
    <w:rsid w:val="00C83DFF"/>
    <w:rsid w:val="00C8578A"/>
    <w:rsid w:val="00C859EC"/>
    <w:rsid w:val="00C867AE"/>
    <w:rsid w:val="00C86E28"/>
    <w:rsid w:val="00C904DA"/>
    <w:rsid w:val="00C90FDA"/>
    <w:rsid w:val="00C91EC6"/>
    <w:rsid w:val="00C921D5"/>
    <w:rsid w:val="00C935F3"/>
    <w:rsid w:val="00C938DF"/>
    <w:rsid w:val="00C93DCB"/>
    <w:rsid w:val="00C94273"/>
    <w:rsid w:val="00C96DAC"/>
    <w:rsid w:val="00C972F4"/>
    <w:rsid w:val="00C973A2"/>
    <w:rsid w:val="00C97D7D"/>
    <w:rsid w:val="00CA0A53"/>
    <w:rsid w:val="00CA0F1E"/>
    <w:rsid w:val="00CA1203"/>
    <w:rsid w:val="00CA223A"/>
    <w:rsid w:val="00CA2B22"/>
    <w:rsid w:val="00CA3DF5"/>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6866"/>
    <w:rsid w:val="00CC748D"/>
    <w:rsid w:val="00CC7750"/>
    <w:rsid w:val="00CD1336"/>
    <w:rsid w:val="00CD2078"/>
    <w:rsid w:val="00CD2541"/>
    <w:rsid w:val="00CD26F5"/>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2063"/>
    <w:rsid w:val="00D02547"/>
    <w:rsid w:val="00D0309D"/>
    <w:rsid w:val="00D03B37"/>
    <w:rsid w:val="00D05036"/>
    <w:rsid w:val="00D05B97"/>
    <w:rsid w:val="00D06E61"/>
    <w:rsid w:val="00D07D44"/>
    <w:rsid w:val="00D07E71"/>
    <w:rsid w:val="00D1089E"/>
    <w:rsid w:val="00D10982"/>
    <w:rsid w:val="00D111AB"/>
    <w:rsid w:val="00D11BE7"/>
    <w:rsid w:val="00D14908"/>
    <w:rsid w:val="00D14BD6"/>
    <w:rsid w:val="00D173B2"/>
    <w:rsid w:val="00D22432"/>
    <w:rsid w:val="00D23943"/>
    <w:rsid w:val="00D254CE"/>
    <w:rsid w:val="00D31094"/>
    <w:rsid w:val="00D31A90"/>
    <w:rsid w:val="00D334EA"/>
    <w:rsid w:val="00D34199"/>
    <w:rsid w:val="00D34F20"/>
    <w:rsid w:val="00D34F8A"/>
    <w:rsid w:val="00D36881"/>
    <w:rsid w:val="00D36B0B"/>
    <w:rsid w:val="00D40C06"/>
    <w:rsid w:val="00D420E2"/>
    <w:rsid w:val="00D43B4E"/>
    <w:rsid w:val="00D4451C"/>
    <w:rsid w:val="00D45617"/>
    <w:rsid w:val="00D45B9A"/>
    <w:rsid w:val="00D46468"/>
    <w:rsid w:val="00D464E9"/>
    <w:rsid w:val="00D46C32"/>
    <w:rsid w:val="00D476E9"/>
    <w:rsid w:val="00D47ADE"/>
    <w:rsid w:val="00D53B6D"/>
    <w:rsid w:val="00D544A3"/>
    <w:rsid w:val="00D55AC8"/>
    <w:rsid w:val="00D56FE1"/>
    <w:rsid w:val="00D576A5"/>
    <w:rsid w:val="00D57A17"/>
    <w:rsid w:val="00D64155"/>
    <w:rsid w:val="00D650F1"/>
    <w:rsid w:val="00D67366"/>
    <w:rsid w:val="00D67BDF"/>
    <w:rsid w:val="00D67C03"/>
    <w:rsid w:val="00D67FFE"/>
    <w:rsid w:val="00D722D9"/>
    <w:rsid w:val="00D73DDD"/>
    <w:rsid w:val="00D74A7F"/>
    <w:rsid w:val="00D7592C"/>
    <w:rsid w:val="00D777D9"/>
    <w:rsid w:val="00D77D8F"/>
    <w:rsid w:val="00D8032E"/>
    <w:rsid w:val="00D8127A"/>
    <w:rsid w:val="00D81445"/>
    <w:rsid w:val="00D825AD"/>
    <w:rsid w:val="00D82CFF"/>
    <w:rsid w:val="00D86DD3"/>
    <w:rsid w:val="00D87AA3"/>
    <w:rsid w:val="00D901E8"/>
    <w:rsid w:val="00D902A4"/>
    <w:rsid w:val="00D90C62"/>
    <w:rsid w:val="00D9281C"/>
    <w:rsid w:val="00D93A37"/>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B4E8B"/>
    <w:rsid w:val="00DC1EEA"/>
    <w:rsid w:val="00DC583A"/>
    <w:rsid w:val="00DC5CB2"/>
    <w:rsid w:val="00DC5DB4"/>
    <w:rsid w:val="00DC66B6"/>
    <w:rsid w:val="00DD050B"/>
    <w:rsid w:val="00DD081C"/>
    <w:rsid w:val="00DD1E0B"/>
    <w:rsid w:val="00DD56AD"/>
    <w:rsid w:val="00DD6210"/>
    <w:rsid w:val="00DD6BA7"/>
    <w:rsid w:val="00DD712C"/>
    <w:rsid w:val="00DE0219"/>
    <w:rsid w:val="00DE2A21"/>
    <w:rsid w:val="00DE305F"/>
    <w:rsid w:val="00DE3B64"/>
    <w:rsid w:val="00DE3E8B"/>
    <w:rsid w:val="00DE49B8"/>
    <w:rsid w:val="00DE6006"/>
    <w:rsid w:val="00DE6BCE"/>
    <w:rsid w:val="00DE7EFC"/>
    <w:rsid w:val="00DF1366"/>
    <w:rsid w:val="00DF17A3"/>
    <w:rsid w:val="00DF2EA9"/>
    <w:rsid w:val="00DF444F"/>
    <w:rsid w:val="00DF7D4F"/>
    <w:rsid w:val="00E01618"/>
    <w:rsid w:val="00E02AD2"/>
    <w:rsid w:val="00E06B8B"/>
    <w:rsid w:val="00E10CE7"/>
    <w:rsid w:val="00E14296"/>
    <w:rsid w:val="00E157F6"/>
    <w:rsid w:val="00E16874"/>
    <w:rsid w:val="00E173C3"/>
    <w:rsid w:val="00E201AA"/>
    <w:rsid w:val="00E207A4"/>
    <w:rsid w:val="00E20878"/>
    <w:rsid w:val="00E21A5C"/>
    <w:rsid w:val="00E21E83"/>
    <w:rsid w:val="00E23832"/>
    <w:rsid w:val="00E24969"/>
    <w:rsid w:val="00E24E2C"/>
    <w:rsid w:val="00E26B50"/>
    <w:rsid w:val="00E26E69"/>
    <w:rsid w:val="00E27E53"/>
    <w:rsid w:val="00E31335"/>
    <w:rsid w:val="00E33AD4"/>
    <w:rsid w:val="00E345F0"/>
    <w:rsid w:val="00E35E80"/>
    <w:rsid w:val="00E366A4"/>
    <w:rsid w:val="00E36DC0"/>
    <w:rsid w:val="00E3730B"/>
    <w:rsid w:val="00E40998"/>
    <w:rsid w:val="00E40E07"/>
    <w:rsid w:val="00E41962"/>
    <w:rsid w:val="00E42A69"/>
    <w:rsid w:val="00E42B1E"/>
    <w:rsid w:val="00E441B2"/>
    <w:rsid w:val="00E443FD"/>
    <w:rsid w:val="00E44CCA"/>
    <w:rsid w:val="00E46E7A"/>
    <w:rsid w:val="00E50B34"/>
    <w:rsid w:val="00E52086"/>
    <w:rsid w:val="00E52B83"/>
    <w:rsid w:val="00E52C27"/>
    <w:rsid w:val="00E52EEB"/>
    <w:rsid w:val="00E55253"/>
    <w:rsid w:val="00E5734F"/>
    <w:rsid w:val="00E60ECE"/>
    <w:rsid w:val="00E6192A"/>
    <w:rsid w:val="00E62212"/>
    <w:rsid w:val="00E62471"/>
    <w:rsid w:val="00E63F82"/>
    <w:rsid w:val="00E65376"/>
    <w:rsid w:val="00E66FF3"/>
    <w:rsid w:val="00E67006"/>
    <w:rsid w:val="00E673A0"/>
    <w:rsid w:val="00E71A8F"/>
    <w:rsid w:val="00E739BF"/>
    <w:rsid w:val="00E75183"/>
    <w:rsid w:val="00E75C7E"/>
    <w:rsid w:val="00E75D5E"/>
    <w:rsid w:val="00E75FED"/>
    <w:rsid w:val="00E76491"/>
    <w:rsid w:val="00E76517"/>
    <w:rsid w:val="00E772BA"/>
    <w:rsid w:val="00E80184"/>
    <w:rsid w:val="00E803BB"/>
    <w:rsid w:val="00E81CFA"/>
    <w:rsid w:val="00E837B9"/>
    <w:rsid w:val="00E83AEF"/>
    <w:rsid w:val="00E84A2A"/>
    <w:rsid w:val="00E854F4"/>
    <w:rsid w:val="00E8761B"/>
    <w:rsid w:val="00E927B8"/>
    <w:rsid w:val="00E93F52"/>
    <w:rsid w:val="00E979E0"/>
    <w:rsid w:val="00EA1ADA"/>
    <w:rsid w:val="00EA2A65"/>
    <w:rsid w:val="00EA31BD"/>
    <w:rsid w:val="00EA4C34"/>
    <w:rsid w:val="00EA4EB6"/>
    <w:rsid w:val="00EA62ED"/>
    <w:rsid w:val="00EB04A4"/>
    <w:rsid w:val="00EB0DA0"/>
    <w:rsid w:val="00EB19D2"/>
    <w:rsid w:val="00EB26F9"/>
    <w:rsid w:val="00EB2856"/>
    <w:rsid w:val="00EB3942"/>
    <w:rsid w:val="00EB4739"/>
    <w:rsid w:val="00EB4A6B"/>
    <w:rsid w:val="00EB6921"/>
    <w:rsid w:val="00EB7D43"/>
    <w:rsid w:val="00EC0AC6"/>
    <w:rsid w:val="00EC4901"/>
    <w:rsid w:val="00EC5C2D"/>
    <w:rsid w:val="00EC7397"/>
    <w:rsid w:val="00EC76CC"/>
    <w:rsid w:val="00EC7DB2"/>
    <w:rsid w:val="00ED0591"/>
    <w:rsid w:val="00ED12F4"/>
    <w:rsid w:val="00ED20A7"/>
    <w:rsid w:val="00ED212D"/>
    <w:rsid w:val="00ED2884"/>
    <w:rsid w:val="00ED3AA2"/>
    <w:rsid w:val="00ED3F72"/>
    <w:rsid w:val="00ED4079"/>
    <w:rsid w:val="00EE0EA8"/>
    <w:rsid w:val="00EE16DD"/>
    <w:rsid w:val="00EE3C2E"/>
    <w:rsid w:val="00EE4022"/>
    <w:rsid w:val="00EE5E29"/>
    <w:rsid w:val="00EE64ED"/>
    <w:rsid w:val="00EE67B9"/>
    <w:rsid w:val="00EE6E1C"/>
    <w:rsid w:val="00EE6E87"/>
    <w:rsid w:val="00EE75A4"/>
    <w:rsid w:val="00EF0F9C"/>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2D"/>
    <w:rsid w:val="00F23B51"/>
    <w:rsid w:val="00F25579"/>
    <w:rsid w:val="00F25923"/>
    <w:rsid w:val="00F26B13"/>
    <w:rsid w:val="00F27B8E"/>
    <w:rsid w:val="00F31BB1"/>
    <w:rsid w:val="00F31C02"/>
    <w:rsid w:val="00F3289F"/>
    <w:rsid w:val="00F3371E"/>
    <w:rsid w:val="00F33841"/>
    <w:rsid w:val="00F365A1"/>
    <w:rsid w:val="00F37B40"/>
    <w:rsid w:val="00F4001E"/>
    <w:rsid w:val="00F416F9"/>
    <w:rsid w:val="00F43284"/>
    <w:rsid w:val="00F43F97"/>
    <w:rsid w:val="00F4614F"/>
    <w:rsid w:val="00F4732A"/>
    <w:rsid w:val="00F50FE5"/>
    <w:rsid w:val="00F51C6F"/>
    <w:rsid w:val="00F5257B"/>
    <w:rsid w:val="00F53968"/>
    <w:rsid w:val="00F54AF8"/>
    <w:rsid w:val="00F54C0C"/>
    <w:rsid w:val="00F54F79"/>
    <w:rsid w:val="00F54F83"/>
    <w:rsid w:val="00F55BE6"/>
    <w:rsid w:val="00F56EA3"/>
    <w:rsid w:val="00F60646"/>
    <w:rsid w:val="00F62F2D"/>
    <w:rsid w:val="00F677B5"/>
    <w:rsid w:val="00F67C83"/>
    <w:rsid w:val="00F71F59"/>
    <w:rsid w:val="00F72709"/>
    <w:rsid w:val="00F72BB3"/>
    <w:rsid w:val="00F72F26"/>
    <w:rsid w:val="00F74BE4"/>
    <w:rsid w:val="00F758E6"/>
    <w:rsid w:val="00F76965"/>
    <w:rsid w:val="00F80FDC"/>
    <w:rsid w:val="00F82AC5"/>
    <w:rsid w:val="00F834F0"/>
    <w:rsid w:val="00F842D9"/>
    <w:rsid w:val="00F85022"/>
    <w:rsid w:val="00F85508"/>
    <w:rsid w:val="00F86AE7"/>
    <w:rsid w:val="00F87FCA"/>
    <w:rsid w:val="00F90858"/>
    <w:rsid w:val="00F90F08"/>
    <w:rsid w:val="00F968D2"/>
    <w:rsid w:val="00FA0959"/>
    <w:rsid w:val="00FA22A1"/>
    <w:rsid w:val="00FA2553"/>
    <w:rsid w:val="00FA2864"/>
    <w:rsid w:val="00FA5104"/>
    <w:rsid w:val="00FA5413"/>
    <w:rsid w:val="00FA6069"/>
    <w:rsid w:val="00FA7426"/>
    <w:rsid w:val="00FB3FF7"/>
    <w:rsid w:val="00FB4D8F"/>
    <w:rsid w:val="00FB5790"/>
    <w:rsid w:val="00FB6B01"/>
    <w:rsid w:val="00FB6B8D"/>
    <w:rsid w:val="00FB6BF2"/>
    <w:rsid w:val="00FC069D"/>
    <w:rsid w:val="00FC0EF8"/>
    <w:rsid w:val="00FC11D1"/>
    <w:rsid w:val="00FC24E0"/>
    <w:rsid w:val="00FC43FF"/>
    <w:rsid w:val="00FC5957"/>
    <w:rsid w:val="00FC75E8"/>
    <w:rsid w:val="00FD0614"/>
    <w:rsid w:val="00FD2069"/>
    <w:rsid w:val="00FD3E49"/>
    <w:rsid w:val="00FD572C"/>
    <w:rsid w:val="00FD6672"/>
    <w:rsid w:val="00FD6F4E"/>
    <w:rsid w:val="00FE11E1"/>
    <w:rsid w:val="00FE1279"/>
    <w:rsid w:val="00FE34AA"/>
    <w:rsid w:val="00FE38D4"/>
    <w:rsid w:val="00FE6B37"/>
    <w:rsid w:val="00FE7F36"/>
    <w:rsid w:val="00FF1D43"/>
    <w:rsid w:val="00FF47DE"/>
    <w:rsid w:val="00FF682B"/>
    <w:rsid w:val="00FF7AF8"/>
    <w:rsid w:val="00FF7E13"/>
    <w:rsid w:val="07A17E97"/>
    <w:rsid w:val="0CDD1EBD"/>
    <w:rsid w:val="1DB60446"/>
    <w:rsid w:val="2767371F"/>
    <w:rsid w:val="284B4971"/>
    <w:rsid w:val="2AAAC10E"/>
    <w:rsid w:val="2CC29E75"/>
    <w:rsid w:val="32FC46CB"/>
    <w:rsid w:val="414A3E1E"/>
    <w:rsid w:val="418BC98D"/>
    <w:rsid w:val="41E7174B"/>
    <w:rsid w:val="4965D639"/>
    <w:rsid w:val="4A98C9C0"/>
    <w:rsid w:val="4DB8322B"/>
    <w:rsid w:val="59EF9E01"/>
    <w:rsid w:val="5AE189AB"/>
    <w:rsid w:val="5BF6BCB4"/>
    <w:rsid w:val="628C8270"/>
    <w:rsid w:val="655A05FF"/>
    <w:rsid w:val="663AF7A4"/>
    <w:rsid w:val="6741D4AC"/>
    <w:rsid w:val="676400F6"/>
    <w:rsid w:val="6773BA8C"/>
    <w:rsid w:val="67AC8517"/>
    <w:rsid w:val="683DEC47"/>
    <w:rsid w:val="6A22935A"/>
    <w:rsid w:val="6A4F5524"/>
    <w:rsid w:val="6BFC829E"/>
    <w:rsid w:val="704889CC"/>
    <w:rsid w:val="7211F916"/>
    <w:rsid w:val="757869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C5493"/>
  <w15:docId w15:val="{AC319D44-9FC1-47A4-B599-946F0C5A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basedOn w:val="Normal"/>
    <w:link w:val="ListParagraphChar"/>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6B4076"/>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EF0F9C"/>
    <w:rPr>
      <w:sz w:val="16"/>
      <w:szCs w:val="16"/>
    </w:rPr>
  </w:style>
  <w:style w:type="paragraph" w:styleId="CommentText">
    <w:name w:val="annotation text"/>
    <w:basedOn w:val="Normal"/>
    <w:link w:val="CommentTextChar"/>
    <w:unhideWhenUsed/>
    <w:rsid w:val="00EF0F9C"/>
    <w:pPr>
      <w:spacing w:line="240" w:lineRule="auto"/>
    </w:pPr>
    <w:rPr>
      <w:sz w:val="20"/>
      <w:szCs w:val="20"/>
    </w:rPr>
  </w:style>
  <w:style w:type="character" w:customStyle="1" w:styleId="CommentTextChar">
    <w:name w:val="Comment Text Char"/>
    <w:basedOn w:val="DefaultParagraphFont"/>
    <w:link w:val="CommentText"/>
    <w:rsid w:val="00EF0F9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F0F9C"/>
    <w:rPr>
      <w:b/>
      <w:bCs/>
    </w:rPr>
  </w:style>
  <w:style w:type="character" w:customStyle="1" w:styleId="CommentSubjectChar">
    <w:name w:val="Comment Subject Char"/>
    <w:basedOn w:val="CommentTextChar"/>
    <w:link w:val="CommentSubject"/>
    <w:semiHidden/>
    <w:rsid w:val="00EF0F9C"/>
    <w:rPr>
      <w:rFonts w:ascii="Calibri" w:eastAsia="Calibri" w:hAnsi="Calibri"/>
      <w:b/>
      <w:bCs/>
      <w:color w:val="000000"/>
    </w:rPr>
  </w:style>
  <w:style w:type="character" w:customStyle="1" w:styleId="normaltextrun">
    <w:name w:val="normaltextrun"/>
    <w:basedOn w:val="DefaultParagraphFont"/>
    <w:rsid w:val="0063671C"/>
  </w:style>
  <w:style w:type="character" w:customStyle="1" w:styleId="eop">
    <w:name w:val="eop"/>
    <w:basedOn w:val="DefaultParagraphFont"/>
    <w:rsid w:val="0063671C"/>
  </w:style>
  <w:style w:type="paragraph" w:customStyle="1" w:styleId="paragraph">
    <w:name w:val="paragraph"/>
    <w:basedOn w:val="Normal"/>
    <w:rsid w:val="00F23B2D"/>
    <w:pPr>
      <w:spacing w:before="100" w:beforeAutospacing="1" w:after="100" w:afterAutospacing="1" w:line="240" w:lineRule="auto"/>
    </w:pPr>
    <w:rPr>
      <w:rFonts w:ascii="Times New Roman" w:eastAsia="Times New Roman" w:hAnsi="Times New Roman"/>
      <w:color w:val="auto"/>
      <w:szCs w:val="24"/>
      <w:lang w:eastAsia="ko-KR"/>
    </w:rPr>
  </w:style>
  <w:style w:type="character" w:customStyle="1" w:styleId="ListParagraphChar">
    <w:name w:val="List Paragraph Char"/>
    <w:link w:val="ListParagraph"/>
    <w:uiPriority w:val="34"/>
    <w:locked/>
    <w:rsid w:val="00A43A60"/>
    <w:rPr>
      <w:rFonts w:ascii="Calibri" w:eastAsia="Calibri" w:hAnsi="Calibri"/>
      <w:color w:val="000000"/>
      <w:sz w:val="24"/>
      <w:szCs w:val="22"/>
    </w:rPr>
  </w:style>
  <w:style w:type="paragraph" w:styleId="Revision">
    <w:name w:val="Revision"/>
    <w:hidden/>
    <w:uiPriority w:val="99"/>
    <w:semiHidden/>
    <w:rsid w:val="00040898"/>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76240795">
      <w:bodyDiv w:val="1"/>
      <w:marLeft w:val="0"/>
      <w:marRight w:val="0"/>
      <w:marTop w:val="0"/>
      <w:marBottom w:val="0"/>
      <w:divBdr>
        <w:top w:val="none" w:sz="0" w:space="0" w:color="auto"/>
        <w:left w:val="none" w:sz="0" w:space="0" w:color="auto"/>
        <w:bottom w:val="none" w:sz="0" w:space="0" w:color="auto"/>
        <w:right w:val="none" w:sz="0" w:space="0" w:color="auto"/>
      </w:divBdr>
    </w:div>
    <w:div w:id="306057825">
      <w:bodyDiv w:val="1"/>
      <w:marLeft w:val="0"/>
      <w:marRight w:val="0"/>
      <w:marTop w:val="0"/>
      <w:marBottom w:val="0"/>
      <w:divBdr>
        <w:top w:val="none" w:sz="0" w:space="0" w:color="auto"/>
        <w:left w:val="none" w:sz="0" w:space="0" w:color="auto"/>
        <w:bottom w:val="none" w:sz="0" w:space="0" w:color="auto"/>
        <w:right w:val="none" w:sz="0" w:space="0" w:color="auto"/>
      </w:divBdr>
    </w:div>
    <w:div w:id="338656094">
      <w:bodyDiv w:val="1"/>
      <w:marLeft w:val="0"/>
      <w:marRight w:val="0"/>
      <w:marTop w:val="0"/>
      <w:marBottom w:val="0"/>
      <w:divBdr>
        <w:top w:val="none" w:sz="0" w:space="0" w:color="auto"/>
        <w:left w:val="none" w:sz="0" w:space="0" w:color="auto"/>
        <w:bottom w:val="none" w:sz="0" w:space="0" w:color="auto"/>
        <w:right w:val="none" w:sz="0" w:space="0" w:color="auto"/>
      </w:divBdr>
    </w:div>
    <w:div w:id="430324717">
      <w:bodyDiv w:val="1"/>
      <w:marLeft w:val="0"/>
      <w:marRight w:val="0"/>
      <w:marTop w:val="0"/>
      <w:marBottom w:val="0"/>
      <w:divBdr>
        <w:top w:val="none" w:sz="0" w:space="0" w:color="auto"/>
        <w:left w:val="none" w:sz="0" w:space="0" w:color="auto"/>
        <w:bottom w:val="none" w:sz="0" w:space="0" w:color="auto"/>
        <w:right w:val="none" w:sz="0" w:space="0" w:color="auto"/>
      </w:divBdr>
    </w:div>
    <w:div w:id="465587534">
      <w:bodyDiv w:val="1"/>
      <w:marLeft w:val="0"/>
      <w:marRight w:val="0"/>
      <w:marTop w:val="0"/>
      <w:marBottom w:val="0"/>
      <w:divBdr>
        <w:top w:val="none" w:sz="0" w:space="0" w:color="auto"/>
        <w:left w:val="none" w:sz="0" w:space="0" w:color="auto"/>
        <w:bottom w:val="none" w:sz="0" w:space="0" w:color="auto"/>
        <w:right w:val="none" w:sz="0" w:space="0" w:color="auto"/>
      </w:divBdr>
    </w:div>
    <w:div w:id="623848993">
      <w:bodyDiv w:val="1"/>
      <w:marLeft w:val="0"/>
      <w:marRight w:val="0"/>
      <w:marTop w:val="0"/>
      <w:marBottom w:val="0"/>
      <w:divBdr>
        <w:top w:val="none" w:sz="0" w:space="0" w:color="auto"/>
        <w:left w:val="none" w:sz="0" w:space="0" w:color="auto"/>
        <w:bottom w:val="none" w:sz="0" w:space="0" w:color="auto"/>
        <w:right w:val="none" w:sz="0" w:space="0" w:color="auto"/>
      </w:divBdr>
    </w:div>
    <w:div w:id="700671242">
      <w:bodyDiv w:val="1"/>
      <w:marLeft w:val="0"/>
      <w:marRight w:val="0"/>
      <w:marTop w:val="0"/>
      <w:marBottom w:val="0"/>
      <w:divBdr>
        <w:top w:val="none" w:sz="0" w:space="0" w:color="auto"/>
        <w:left w:val="none" w:sz="0" w:space="0" w:color="auto"/>
        <w:bottom w:val="none" w:sz="0" w:space="0" w:color="auto"/>
        <w:right w:val="none" w:sz="0" w:space="0" w:color="auto"/>
      </w:divBdr>
    </w:div>
    <w:div w:id="794637906">
      <w:bodyDiv w:val="1"/>
      <w:marLeft w:val="0"/>
      <w:marRight w:val="0"/>
      <w:marTop w:val="0"/>
      <w:marBottom w:val="0"/>
      <w:divBdr>
        <w:top w:val="none" w:sz="0" w:space="0" w:color="auto"/>
        <w:left w:val="none" w:sz="0" w:space="0" w:color="auto"/>
        <w:bottom w:val="none" w:sz="0" w:space="0" w:color="auto"/>
        <w:right w:val="none" w:sz="0" w:space="0" w:color="auto"/>
      </w:divBdr>
    </w:div>
    <w:div w:id="857625649">
      <w:bodyDiv w:val="1"/>
      <w:marLeft w:val="0"/>
      <w:marRight w:val="0"/>
      <w:marTop w:val="0"/>
      <w:marBottom w:val="0"/>
      <w:divBdr>
        <w:top w:val="none" w:sz="0" w:space="0" w:color="auto"/>
        <w:left w:val="none" w:sz="0" w:space="0" w:color="auto"/>
        <w:bottom w:val="none" w:sz="0" w:space="0" w:color="auto"/>
        <w:right w:val="none" w:sz="0" w:space="0" w:color="auto"/>
      </w:divBdr>
    </w:div>
    <w:div w:id="1106001721">
      <w:bodyDiv w:val="1"/>
      <w:marLeft w:val="0"/>
      <w:marRight w:val="0"/>
      <w:marTop w:val="0"/>
      <w:marBottom w:val="0"/>
      <w:divBdr>
        <w:top w:val="none" w:sz="0" w:space="0" w:color="auto"/>
        <w:left w:val="none" w:sz="0" w:space="0" w:color="auto"/>
        <w:bottom w:val="none" w:sz="0" w:space="0" w:color="auto"/>
        <w:right w:val="none" w:sz="0" w:space="0" w:color="auto"/>
      </w:divBdr>
    </w:div>
    <w:div w:id="195154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siro.au/en/about/Corporate-governance/Ensuring-our-impact/Impact-case-studies/Digital/Australian-e-Health-Research-Cent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csiro.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policies/child-safe-policy" TargetMode="External"/><Relationship Id="rId22" Type="http://schemas.openxmlformats.org/officeDocument/2006/relationships/footer" Target="footer3.xml"/><Relationship Id="rId27"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r18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2421"/>
    <w:rsid w:val="00033D0E"/>
    <w:rsid w:val="00062E31"/>
    <w:rsid w:val="00064278"/>
    <w:rsid w:val="00090FA4"/>
    <w:rsid w:val="00111CA4"/>
    <w:rsid w:val="001437D8"/>
    <w:rsid w:val="001561B4"/>
    <w:rsid w:val="0019205C"/>
    <w:rsid w:val="001931C5"/>
    <w:rsid w:val="002B1CC1"/>
    <w:rsid w:val="002F6B48"/>
    <w:rsid w:val="00306B5D"/>
    <w:rsid w:val="003C6F9C"/>
    <w:rsid w:val="00414F94"/>
    <w:rsid w:val="00482380"/>
    <w:rsid w:val="004C6D45"/>
    <w:rsid w:val="0056025B"/>
    <w:rsid w:val="0063685B"/>
    <w:rsid w:val="00717451"/>
    <w:rsid w:val="0076126B"/>
    <w:rsid w:val="007B17EE"/>
    <w:rsid w:val="007C7613"/>
    <w:rsid w:val="007D1E37"/>
    <w:rsid w:val="0082379D"/>
    <w:rsid w:val="0083493E"/>
    <w:rsid w:val="00861D37"/>
    <w:rsid w:val="00875004"/>
    <w:rsid w:val="00877DB6"/>
    <w:rsid w:val="00881708"/>
    <w:rsid w:val="009730C0"/>
    <w:rsid w:val="009D5E6F"/>
    <w:rsid w:val="00A17519"/>
    <w:rsid w:val="00A40F37"/>
    <w:rsid w:val="00B36C21"/>
    <w:rsid w:val="00CB71DA"/>
    <w:rsid w:val="00D35D2A"/>
    <w:rsid w:val="00E3730B"/>
    <w:rsid w:val="00E458C3"/>
    <w:rsid w:val="00E51523"/>
    <w:rsid w:val="00EA6D03"/>
    <w:rsid w:val="00EC0735"/>
    <w:rsid w:val="00F460AA"/>
    <w:rsid w:val="00FF1D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CF04110888E544E9C68EE0C39BE8720" ma:contentTypeVersion="15" ma:contentTypeDescription="Create a new document." ma:contentTypeScope="" ma:versionID="0dc6273cbf244b83a9ba306c1f538023">
  <xsd:schema xmlns:xsd="http://www.w3.org/2001/XMLSchema" xmlns:xs="http://www.w3.org/2001/XMLSchema" xmlns:p="http://schemas.microsoft.com/office/2006/metadata/properties" xmlns:ns2="6b62ba87-62a0-4758-b372-1c048c558646" xmlns:ns3="c465d69d-9728-46c2-a979-5b3f1933fe50" targetNamespace="http://schemas.microsoft.com/office/2006/metadata/properties" ma:root="true" ma:fieldsID="26eef384fb753f4b71f6f63d30924a60" ns2:_="" ns3:_="">
    <xsd:import namespace="6b62ba87-62a0-4758-b372-1c048c558646"/>
    <xsd:import namespace="c465d69d-9728-46c2-a979-5b3f1933fe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2ba87-62a0-4758-b372-1c048c5586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73ace8-c474-4163-9c02-f4055f9daf07}" ma:internalName="TaxCatchAll" ma:showField="CatchAllData" ma:web="6b62ba87-62a0-4758-b372-1c048c558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65d69d-9728-46c2-a979-5b3f1933fe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65d69d-9728-46c2-a979-5b3f1933fe50">
      <Terms xmlns="http://schemas.microsoft.com/office/infopath/2007/PartnerControls"/>
    </lcf76f155ced4ddcb4097134ff3c332f>
    <TaxCatchAll xmlns="6b62ba87-62a0-4758-b372-1c048c558646" xsi:nil="true"/>
    <_dlc_DocId xmlns="6b62ba87-62a0-4758-b372-1c048c558646">4U2UP7Y7FACQ-1279119693-564</_dlc_DocId>
    <_dlc_DocIdUrl xmlns="6b62ba87-62a0-4758-b372-1c048c558646">
      <Url>https://csiroau.sharepoint.com/sites/Cristinasteam/_layouts/15/DocIdRedir.aspx?ID=4U2UP7Y7FACQ-1279119693-564</Url>
      <Description>4U2UP7Y7FACQ-1279119693-564</Description>
    </_dlc_DocIdUrl>
  </documentManagement>
</p:properties>
</file>

<file path=customXml/itemProps1.xml><?xml version="1.0" encoding="utf-8"?>
<ds:datastoreItem xmlns:ds="http://schemas.openxmlformats.org/officeDocument/2006/customXml" ds:itemID="{FE571FBC-EEF4-48A6-844F-3B4E1D2901CB}">
  <ds:schemaRefs>
    <ds:schemaRef ds:uri="http://schemas.microsoft.com/sharepoint/events"/>
  </ds:schemaRefs>
</ds:datastoreItem>
</file>

<file path=customXml/itemProps2.xml><?xml version="1.0" encoding="utf-8"?>
<ds:datastoreItem xmlns:ds="http://schemas.openxmlformats.org/officeDocument/2006/customXml" ds:itemID="{2CFE5DA2-FE30-4876-A3D2-84B9643C7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2ba87-62a0-4758-b372-1c048c558646"/>
    <ds:schemaRef ds:uri="c465d69d-9728-46c2-a979-5b3f1933f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3AB6F-6408-4001-A678-D51BDD87B717}">
  <ds:schemaRefs>
    <ds:schemaRef ds:uri="http://schemas.microsoft.com/sharepoint/v3/contenttype/forms"/>
  </ds:schemaRefs>
</ds:datastoreItem>
</file>

<file path=customXml/itemProps4.xml><?xml version="1.0" encoding="utf-8"?>
<ds:datastoreItem xmlns:ds="http://schemas.openxmlformats.org/officeDocument/2006/customXml" ds:itemID="{DC5802D5-2186-44E2-87E8-1F8A682E4700}">
  <ds:schemaRefs>
    <ds:schemaRef ds:uri="http://schemas.microsoft.com/office/2006/metadata/properties"/>
    <ds:schemaRef ds:uri="http://schemas.microsoft.com/office/infopath/2007/PartnerControls"/>
    <ds:schemaRef ds:uri="c465d69d-9728-46c2-a979-5b3f1933fe50"/>
    <ds:schemaRef ds:uri="6b62ba87-62a0-4758-b372-1c048c558646"/>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3</TotalTime>
  <Pages>4</Pages>
  <Words>1306</Words>
  <Characters>8036</Characters>
  <Application>Microsoft Office Word</Application>
  <DocSecurity>0</DocSecurity>
  <Lines>174</Lines>
  <Paragraphs>77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9265</CharactersWithSpaces>
  <SharedDoc>false</SharedDoc>
  <HLinks>
    <vt:vector size="36" baseType="variant">
      <vt:variant>
        <vt:i4>4063344</vt:i4>
      </vt:variant>
      <vt:variant>
        <vt:i4>15</vt:i4>
      </vt:variant>
      <vt:variant>
        <vt:i4>0</vt:i4>
      </vt:variant>
      <vt:variant>
        <vt:i4>5</vt:i4>
      </vt:variant>
      <vt:variant>
        <vt:lpwstr>https://www.csiro.au/en/about/Corporate-governance/Ensuring-our-impact/Impact-case-studies/Digital/Australian-e-Health-Research-Centre</vt:lpwstr>
      </vt:variant>
      <vt:variant>
        <vt:lpwstr/>
      </vt:variant>
      <vt:variant>
        <vt:i4>10</vt:i4>
      </vt:variant>
      <vt:variant>
        <vt:i4>12</vt:i4>
      </vt:variant>
      <vt:variant>
        <vt:i4>0</vt:i4>
      </vt:variant>
      <vt:variant>
        <vt:i4>5</vt:i4>
      </vt:variant>
      <vt:variant>
        <vt:lpwstr>http://www.csiro.au/</vt:lpwstr>
      </vt:variant>
      <vt:variant>
        <vt:lpwstr/>
      </vt:variant>
      <vt:variant>
        <vt:i4>5570584</vt:i4>
      </vt:variant>
      <vt:variant>
        <vt:i4>9</vt:i4>
      </vt:variant>
      <vt:variant>
        <vt:i4>0</vt:i4>
      </vt:variant>
      <vt:variant>
        <vt:i4>5</vt:i4>
      </vt:variant>
      <vt:variant>
        <vt:lpwstr>https://www.csiro.au/en/about/policies/child-safe-policy</vt:lpwstr>
      </vt:variant>
      <vt:variant>
        <vt:lpwstr/>
      </vt:variant>
      <vt:variant>
        <vt:i4>6357092</vt:i4>
      </vt:variant>
      <vt:variant>
        <vt:i4>6</vt:i4>
      </vt:variant>
      <vt:variant>
        <vt:i4>0</vt:i4>
      </vt:variant>
      <vt:variant>
        <vt:i4>5</vt:i4>
      </vt:variant>
      <vt:variant>
        <vt:lpwstr>https://www.csiro.au/en/about/Indigenous-engagement/Reconciliation-Action-Plan</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O'Brien, Cristina (Organisational Development, St. Lucia)</cp:lastModifiedBy>
  <cp:revision>3</cp:revision>
  <cp:lastPrinted>2012-02-01T05:32:00Z</cp:lastPrinted>
  <dcterms:created xsi:type="dcterms:W3CDTF">2026-02-23T06:19:00Z</dcterms:created>
  <dcterms:modified xsi:type="dcterms:W3CDTF">2026-02-23T06:26:00Z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0x0101000CF04110888E544E9C68EE0C39BE8720</vt:lpwstr>
  </property>
  <property fmtid="{D5CDD505-2E9C-101B-9397-08002B2CF9AE}" pid="3" name="_dlc_DocIdItemGuid">
    <vt:lpwstr>a11a12a8-3444-4bd6-b03f-f5eb534cb91a</vt:lpwstr>
  </property>
  <property fmtid="{D5CDD505-2E9C-101B-9397-08002B2CF9AE}" pid="4" name="MediaServiceImageTags">
    <vt:lpwstr/>
  </property>
  <property fmtid="{D5CDD505-2E9C-101B-9397-08002B2CF9AE}" pid="5" name="ClassificationContentMarkingHeaderShapeIds">
    <vt:lpwstr>1c5bff64,62cdacd6,66537ae5</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1eefa5f0,43bf74f1,241586ef</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2025-11-12T23:55:48Z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c7d786e2-d4c9-480f-9899-753dd931a581</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ies>
</file>